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DB2F56" w14:textId="77777777" w:rsidR="00196B01" w:rsidRDefault="00563362" w:rsidP="00751F6A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center"/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ANEXO I – Formulário de Inscrição</w:t>
      </w:r>
    </w:p>
    <w:p w14:paraId="21B3AF6A" w14:textId="77777777" w:rsidR="00196B01" w:rsidRDefault="00196B01">
      <w:pPr>
        <w:spacing w:before="240" w:line="24" w:lineRule="atLeast"/>
        <w:jc w:val="center"/>
        <w:rPr>
          <w:rFonts w:ascii="Arial" w:hAnsi="Arial" w:cs="Arial"/>
          <w:sz w:val="21"/>
          <w:szCs w:val="21"/>
        </w:rPr>
      </w:pPr>
    </w:p>
    <w:p w14:paraId="055D3FB1" w14:textId="6E872A39" w:rsidR="00196B01" w:rsidRDefault="00563362">
      <w:pPr>
        <w:pStyle w:val="PargrafodaLista"/>
        <w:ind w:left="0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Formulário de inscrição para concorrer à concessão de Bolsa do Edital </w:t>
      </w:r>
      <w:r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FAPES Nº </w:t>
      </w:r>
      <w:r w:rsidRPr="00B01F97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1</w:t>
      </w:r>
      <w:r w:rsidR="00B01F97" w:rsidRPr="00B01F97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0</w:t>
      </w:r>
      <w:r w:rsidRPr="00B01F97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/202</w:t>
      </w:r>
      <w:r w:rsidR="00B01F97" w:rsidRPr="00B01F97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4</w:t>
      </w:r>
      <w:r w:rsidRPr="00B01F97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– PROCAP 202</w:t>
      </w:r>
      <w:r w:rsidR="00B01F97" w:rsidRPr="00B01F97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5</w:t>
      </w:r>
      <w:r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– MESTRADO</w:t>
      </w:r>
      <w:r>
        <w:rPr>
          <w:rFonts w:ascii="Arial" w:hAnsi="Arial"/>
          <w:sz w:val="20"/>
          <w:szCs w:val="20"/>
        </w:rPr>
        <w:t xml:space="preserve"> em processo de seleção interna efetuado pelo Programa de Pós-Graduação em Tecnologias Sustentáveis – PPGTECS.</w:t>
      </w:r>
    </w:p>
    <w:p w14:paraId="65611608" w14:textId="77777777" w:rsidR="00196B01" w:rsidRDefault="00196B01">
      <w:pPr>
        <w:rPr>
          <w:rFonts w:ascii="Arial" w:hAnsi="Arial"/>
          <w:sz w:val="20"/>
          <w:szCs w:val="20"/>
        </w:rPr>
      </w:pPr>
    </w:p>
    <w:p w14:paraId="58971B9A" w14:textId="77777777" w:rsidR="00196B01" w:rsidRDefault="00563362">
      <w:pPr>
        <w:rPr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1 – Candidato</w:t>
      </w:r>
      <w:r w:rsidR="00782B29">
        <w:rPr>
          <w:rFonts w:ascii="Arial" w:hAnsi="Arial"/>
          <w:b/>
          <w:sz w:val="20"/>
          <w:szCs w:val="20"/>
        </w:rPr>
        <w:t>(a)</w:t>
      </w:r>
      <w:r>
        <w:rPr>
          <w:rFonts w:ascii="Arial" w:hAnsi="Arial"/>
          <w:b/>
          <w:sz w:val="20"/>
          <w:szCs w:val="20"/>
        </w:rPr>
        <w:t xml:space="preserve">: </w:t>
      </w:r>
    </w:p>
    <w:p w14:paraId="380AD5F6" w14:textId="77777777" w:rsidR="00196B01" w:rsidRDefault="00196B01">
      <w:pPr>
        <w:rPr>
          <w:rFonts w:ascii="Arial" w:hAnsi="Arial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14:paraId="2BB437A8" w14:textId="77777777">
        <w:trPr>
          <w:trHeight w:val="23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BF113E" w14:textId="77777777" w:rsidR="00196B01" w:rsidRDefault="005633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Nome Completo: </w:t>
            </w:r>
          </w:p>
          <w:p w14:paraId="470526F4" w14:textId="77777777" w:rsidR="00196B01" w:rsidRDefault="00196B01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96B01" w14:paraId="29EBFBC6" w14:textId="77777777">
        <w:trPr>
          <w:trHeight w:val="23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C7F9C7" w14:textId="77777777" w:rsidR="00196B01" w:rsidRDefault="005633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Data de Nascimento:                                    Nº Matrícula:</w:t>
            </w:r>
          </w:p>
          <w:p w14:paraId="01C627A8" w14:textId="77777777" w:rsidR="00196B01" w:rsidRDefault="00196B01">
            <w:pPr>
              <w:widowControl w:val="0"/>
              <w:rPr>
                <w:rFonts w:ascii="Arial" w:hAnsi="Arial"/>
                <w:sz w:val="20"/>
                <w:szCs w:val="20"/>
              </w:rPr>
            </w:pPr>
          </w:p>
        </w:tc>
      </w:tr>
      <w:tr w:rsidR="00196B01" w14:paraId="73C5B2DA" w14:textId="77777777">
        <w:trPr>
          <w:trHeight w:val="23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6A70F" w14:textId="77777777" w:rsidR="00196B01" w:rsidRDefault="005633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E-mail:                                                          Telefone/Celular:</w:t>
            </w:r>
          </w:p>
          <w:p w14:paraId="2EE3C9E9" w14:textId="77777777" w:rsidR="00196B01" w:rsidRDefault="005633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96B01" w14:paraId="6A536040" w14:textId="77777777">
        <w:trPr>
          <w:trHeight w:val="23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B52C7" w14:textId="77777777" w:rsidR="00196B01" w:rsidRDefault="00563362" w:rsidP="00EA5A10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CPF:                                                              </w:t>
            </w:r>
          </w:p>
        </w:tc>
      </w:tr>
      <w:tr w:rsidR="00196B01" w14:paraId="373AC338" w14:textId="77777777">
        <w:trPr>
          <w:trHeight w:val="23"/>
        </w:trPr>
        <w:tc>
          <w:tcPr>
            <w:tcW w:w="86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A06DCB" w14:textId="77777777" w:rsidR="00196B01" w:rsidRDefault="00563362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Dados conta bancária: Banco Banestes      Ag.:                      Número da conta:</w:t>
            </w:r>
          </w:p>
          <w:p w14:paraId="74A0B67F" w14:textId="77777777" w:rsidR="00782B29" w:rsidRDefault="00782B29">
            <w:pPr>
              <w:widowControl w:val="0"/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</w:pPr>
          </w:p>
          <w:p w14:paraId="5486175A" w14:textId="77777777" w:rsidR="00196B01" w:rsidRDefault="00563362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/>
                <w:i/>
                <w:iCs/>
                <w:color w:val="000000"/>
                <w:sz w:val="20"/>
                <w:szCs w:val="20"/>
              </w:rPr>
              <w:t>: Não obrigatório neste momento, mas será necessária no ato de contratação da bolsa junto à FAPES)</w:t>
            </w:r>
          </w:p>
        </w:tc>
      </w:tr>
    </w:tbl>
    <w:p w14:paraId="646007EB" w14:textId="77777777" w:rsidR="00196B01" w:rsidRDefault="00196B01">
      <w:pPr>
        <w:rPr>
          <w:rFonts w:ascii="Arial" w:hAnsi="Arial"/>
          <w:color w:val="000000"/>
          <w:sz w:val="20"/>
          <w:szCs w:val="20"/>
        </w:rPr>
      </w:pPr>
    </w:p>
    <w:p w14:paraId="531CB4A3" w14:textId="77777777" w:rsidR="00196B01" w:rsidRDefault="00196B01">
      <w:pPr>
        <w:rPr>
          <w:color w:val="000000"/>
          <w:sz w:val="20"/>
          <w:szCs w:val="20"/>
        </w:rPr>
      </w:pPr>
    </w:p>
    <w:p w14:paraId="0F4AAB22" w14:textId="77777777" w:rsidR="00196B01" w:rsidRDefault="00563362">
      <w:pPr>
        <w:rPr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2 – Endereço: </w:t>
      </w:r>
    </w:p>
    <w:p w14:paraId="3E93E9A1" w14:textId="77777777" w:rsidR="00196B01" w:rsidRDefault="00196B01">
      <w:pPr>
        <w:rPr>
          <w:color w:val="000000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14:paraId="667D6E7F" w14:textId="77777777">
        <w:trPr>
          <w:trHeight w:val="648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769AC2" w14:textId="77777777" w:rsidR="00196B01" w:rsidRDefault="00563362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Endereço residencial: </w:t>
            </w:r>
          </w:p>
          <w:p w14:paraId="201BD314" w14:textId="77777777" w:rsidR="00196B01" w:rsidRDefault="00196B01">
            <w:pPr>
              <w:widowControl w:val="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96B01" w14:paraId="4E94CDC5" w14:textId="77777777">
        <w:trPr>
          <w:trHeight w:val="23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04DBDE" w14:textId="77777777" w:rsidR="00196B01" w:rsidRDefault="00563362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Link Currículo Lattes: </w:t>
            </w:r>
          </w:p>
          <w:p w14:paraId="5673DCC4" w14:textId="77777777" w:rsidR="00196B01" w:rsidRDefault="00196B01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934A1" w14:textId="77777777" w:rsidR="00196B01" w:rsidRDefault="00196B01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A6CAC5" w14:textId="77777777" w:rsidR="00196B01" w:rsidRDefault="00196B01"/>
    <w:p w14:paraId="42BDB6FE" w14:textId="77777777" w:rsidR="00196B01" w:rsidRDefault="00196B01"/>
    <w:p w14:paraId="0321F66F" w14:textId="77777777" w:rsidR="00196B01" w:rsidRDefault="00196B01">
      <w:pPr>
        <w:rPr>
          <w:rFonts w:ascii="Arial" w:hAnsi="Arial"/>
          <w:sz w:val="20"/>
          <w:szCs w:val="20"/>
        </w:rPr>
      </w:pPr>
    </w:p>
    <w:p w14:paraId="48F7B0BA" w14:textId="77777777" w:rsidR="00196B01" w:rsidRDefault="00196B01">
      <w:pPr>
        <w:rPr>
          <w:rFonts w:ascii="Arial" w:hAnsi="Arial"/>
          <w:b/>
          <w:bCs/>
          <w:color w:val="000000"/>
          <w:sz w:val="20"/>
          <w:szCs w:val="20"/>
        </w:rPr>
      </w:pPr>
    </w:p>
    <w:p w14:paraId="7DBB3350" w14:textId="77777777" w:rsidR="00196B01" w:rsidRDefault="00196B01"/>
    <w:p w14:paraId="11AC8697" w14:textId="77777777" w:rsidR="00196B01" w:rsidRDefault="00196B01">
      <w:pPr>
        <w:jc w:val="right"/>
        <w:rPr>
          <w:rFonts w:ascii="Arial" w:hAnsi="Arial"/>
          <w:color w:val="000000"/>
          <w:sz w:val="20"/>
          <w:szCs w:val="20"/>
        </w:rPr>
      </w:pPr>
    </w:p>
    <w:p w14:paraId="22B41285" w14:textId="61190AD0" w:rsidR="00196B01" w:rsidRDefault="00563362">
      <w:pPr>
        <w:spacing w:line="480" w:lineRule="auto"/>
        <w:jc w:val="center"/>
      </w:pPr>
      <w:r>
        <w:rPr>
          <w:rFonts w:ascii="Arial" w:hAnsi="Arial"/>
          <w:color w:val="000000"/>
          <w:sz w:val="20"/>
          <w:szCs w:val="20"/>
        </w:rPr>
        <w:t xml:space="preserve">Vitória, ______ de </w:t>
      </w:r>
      <w:r w:rsidR="006E349D" w:rsidRPr="006E349D">
        <w:rPr>
          <w:rFonts w:ascii="Arial" w:hAnsi="Arial"/>
          <w:color w:val="000000"/>
          <w:sz w:val="20"/>
          <w:szCs w:val="20"/>
        </w:rPr>
        <w:t>abril de 2025.</w:t>
      </w:r>
    </w:p>
    <w:p w14:paraId="71372C9D" w14:textId="77777777" w:rsidR="00196B01" w:rsidRDefault="00196B01">
      <w:pPr>
        <w:rPr>
          <w:rFonts w:ascii="Arial" w:hAnsi="Arial"/>
          <w:sz w:val="20"/>
          <w:szCs w:val="20"/>
        </w:rPr>
      </w:pPr>
    </w:p>
    <w:p w14:paraId="6CB77AFE" w14:textId="6FD3D0CD" w:rsidR="00196B01" w:rsidRDefault="00196B01"/>
    <w:p w14:paraId="2BFE4947" w14:textId="77777777" w:rsidR="00DD08AA" w:rsidRDefault="00DD08AA"/>
    <w:p w14:paraId="55F65B22" w14:textId="73B3B91F" w:rsidR="00196B01" w:rsidRDefault="00563362">
      <w:pPr>
        <w:jc w:val="center"/>
      </w:pPr>
      <w:r>
        <w:rPr>
          <w:rFonts w:ascii="Arial" w:hAnsi="Arial"/>
          <w:b/>
          <w:color w:val="000000"/>
          <w:sz w:val="20"/>
          <w:szCs w:val="20"/>
        </w:rPr>
        <w:t>__________________________________</w:t>
      </w:r>
    </w:p>
    <w:p w14:paraId="671300BD" w14:textId="77777777" w:rsidR="00196B01" w:rsidRDefault="00563362">
      <w:pPr>
        <w:jc w:val="center"/>
      </w:pPr>
      <w:r>
        <w:rPr>
          <w:rFonts w:ascii="Arial" w:hAnsi="Arial"/>
          <w:color w:val="000000"/>
          <w:sz w:val="18"/>
          <w:szCs w:val="18"/>
        </w:rPr>
        <w:t>Assinatura do Candidato</w:t>
      </w:r>
      <w:r w:rsidR="00782B29">
        <w:rPr>
          <w:rFonts w:ascii="Arial" w:hAnsi="Arial"/>
          <w:color w:val="000000"/>
          <w:sz w:val="18"/>
          <w:szCs w:val="18"/>
        </w:rPr>
        <w:t>(a)</w:t>
      </w:r>
      <w:r>
        <w:rPr>
          <w:rFonts w:ascii="Arial" w:hAnsi="Arial"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 xml:space="preserve"> </w:t>
      </w:r>
    </w:p>
    <w:p w14:paraId="5F10473F" w14:textId="2FA43693" w:rsidR="00196B01" w:rsidDel="0080140D" w:rsidRDefault="00196B01">
      <w:pPr>
        <w:rPr>
          <w:del w:id="0" w:author="Shirley Peroni Neves Cani" w:date="2025-04-04T17:14:00Z"/>
        </w:rPr>
      </w:pPr>
    </w:p>
    <w:p w14:paraId="0E8A2E01" w14:textId="49CE6F95" w:rsidR="00196B01" w:rsidDel="0080140D" w:rsidRDefault="00196B01">
      <w:pPr>
        <w:rPr>
          <w:del w:id="1" w:author="Shirley Peroni Neves Cani" w:date="2025-04-04T17:14:00Z"/>
        </w:rPr>
      </w:pPr>
    </w:p>
    <w:p w14:paraId="52D56DE2" w14:textId="0F9B7A3A" w:rsidR="003A30CB" w:rsidRDefault="00563362">
      <w:pPr>
        <w:rPr>
          <w:b/>
          <w:color w:val="000000"/>
          <w:lang w:eastAsia="ja-JP"/>
        </w:rPr>
        <w:pPrChange w:id="2" w:author="Shirley Peroni Neves Cani" w:date="2025-04-04T17:14:00Z">
          <w:pPr>
            <w:jc w:val="center"/>
          </w:pPr>
        </w:pPrChange>
      </w:pPr>
      <w:del w:id="3" w:author="Shirley Peroni Neves Cani" w:date="2025-04-04T17:14:00Z">
        <w:r w:rsidDel="0080140D">
          <w:br w:type="page"/>
        </w:r>
      </w:del>
    </w:p>
    <w:sectPr w:rsidR="003A30C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C60"/>
    <w:multiLevelType w:val="hybridMultilevel"/>
    <w:tmpl w:val="712ADA7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5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rley Peroni Neves Cani">
    <w15:presenceInfo w15:providerId="Windows Live" w15:userId="9c4039708fc1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01"/>
    <w:rsid w:val="00003B5B"/>
    <w:rsid w:val="00061F34"/>
    <w:rsid w:val="000E3645"/>
    <w:rsid w:val="000E42AF"/>
    <w:rsid w:val="000F455C"/>
    <w:rsid w:val="00133800"/>
    <w:rsid w:val="00172E85"/>
    <w:rsid w:val="00175E1B"/>
    <w:rsid w:val="001906EB"/>
    <w:rsid w:val="00191285"/>
    <w:rsid w:val="00196B01"/>
    <w:rsid w:val="001A70AB"/>
    <w:rsid w:val="002030C2"/>
    <w:rsid w:val="0023480B"/>
    <w:rsid w:val="00265C9C"/>
    <w:rsid w:val="00274EE3"/>
    <w:rsid w:val="003A30CB"/>
    <w:rsid w:val="003D377C"/>
    <w:rsid w:val="003D6EDD"/>
    <w:rsid w:val="003E3CDE"/>
    <w:rsid w:val="004174C7"/>
    <w:rsid w:val="004875B6"/>
    <w:rsid w:val="004B2DC4"/>
    <w:rsid w:val="004C1E19"/>
    <w:rsid w:val="004D11DB"/>
    <w:rsid w:val="004D45E1"/>
    <w:rsid w:val="00532C30"/>
    <w:rsid w:val="0054347D"/>
    <w:rsid w:val="00563362"/>
    <w:rsid w:val="00595004"/>
    <w:rsid w:val="005B1C9C"/>
    <w:rsid w:val="005C2EBF"/>
    <w:rsid w:val="005F421C"/>
    <w:rsid w:val="00612500"/>
    <w:rsid w:val="0063325E"/>
    <w:rsid w:val="00644F0A"/>
    <w:rsid w:val="006E349D"/>
    <w:rsid w:val="00751F6A"/>
    <w:rsid w:val="007638A5"/>
    <w:rsid w:val="00782B29"/>
    <w:rsid w:val="0080140D"/>
    <w:rsid w:val="00813365"/>
    <w:rsid w:val="008164CF"/>
    <w:rsid w:val="00817C67"/>
    <w:rsid w:val="00830351"/>
    <w:rsid w:val="00831513"/>
    <w:rsid w:val="00832AFA"/>
    <w:rsid w:val="00845443"/>
    <w:rsid w:val="00862D18"/>
    <w:rsid w:val="008748B0"/>
    <w:rsid w:val="008D1ECF"/>
    <w:rsid w:val="008E2F01"/>
    <w:rsid w:val="008F367B"/>
    <w:rsid w:val="0092575C"/>
    <w:rsid w:val="00935A8D"/>
    <w:rsid w:val="009674AF"/>
    <w:rsid w:val="009747FA"/>
    <w:rsid w:val="009756C8"/>
    <w:rsid w:val="00A0349C"/>
    <w:rsid w:val="00A644B7"/>
    <w:rsid w:val="00A7158B"/>
    <w:rsid w:val="00A81E96"/>
    <w:rsid w:val="00AD5A94"/>
    <w:rsid w:val="00AD5D1D"/>
    <w:rsid w:val="00B01F97"/>
    <w:rsid w:val="00B06458"/>
    <w:rsid w:val="00B66496"/>
    <w:rsid w:val="00B8374E"/>
    <w:rsid w:val="00B93BA5"/>
    <w:rsid w:val="00BF76EB"/>
    <w:rsid w:val="00C0693D"/>
    <w:rsid w:val="00C91C4D"/>
    <w:rsid w:val="00C95555"/>
    <w:rsid w:val="00CE62F5"/>
    <w:rsid w:val="00CF159C"/>
    <w:rsid w:val="00D0189B"/>
    <w:rsid w:val="00D0468E"/>
    <w:rsid w:val="00D6584E"/>
    <w:rsid w:val="00D77BCD"/>
    <w:rsid w:val="00D82D28"/>
    <w:rsid w:val="00DD08AA"/>
    <w:rsid w:val="00DE1A0F"/>
    <w:rsid w:val="00E33DB9"/>
    <w:rsid w:val="00E677F3"/>
    <w:rsid w:val="00E75720"/>
    <w:rsid w:val="00E83B6E"/>
    <w:rsid w:val="00EA5A10"/>
    <w:rsid w:val="00EA645A"/>
    <w:rsid w:val="00ED073C"/>
    <w:rsid w:val="00EE36F5"/>
    <w:rsid w:val="00EE5897"/>
    <w:rsid w:val="00F01A2B"/>
    <w:rsid w:val="00F4180B"/>
    <w:rsid w:val="00F71FD7"/>
    <w:rsid w:val="00F7278B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8A3"/>
  <w15:docId w15:val="{4FC4895B-2FD9-45C3-BA2C-BBDA765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Calibri"/>
      <w:sz w:val="24"/>
      <w:szCs w:val="24"/>
      <w:lang w:val="pt-BR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F6D4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D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lang w:eastAsia="ja-JP"/>
    </w:rPr>
  </w:style>
  <w:style w:type="character" w:customStyle="1" w:styleId="WW8Num2z0">
    <w:name w:val="WW8Num2z0"/>
    <w:qFormat/>
    <w:rPr>
      <w:b/>
      <w:bCs/>
      <w:lang w:eastAsia="ja-JP"/>
    </w:rPr>
  </w:style>
  <w:style w:type="character" w:customStyle="1" w:styleId="WW8Num3z0">
    <w:name w:val="WW8Num3z0"/>
    <w:qFormat/>
    <w:rPr>
      <w:b/>
      <w:bCs/>
      <w:lang w:eastAsia="ja-JP"/>
    </w:rPr>
  </w:style>
  <w:style w:type="character" w:customStyle="1" w:styleId="WW8Num4z0">
    <w:name w:val="WW8Num4z0"/>
    <w:qFormat/>
    <w:rPr>
      <w:b w:val="0"/>
      <w:bCs w:val="0"/>
      <w:iCs/>
      <w:lang w:eastAsia="ja-JP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2">
    <w:name w:val="Fonte parág. padrã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qFormat/>
    <w:rsid w:val="008510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280CEB"/>
  </w:style>
  <w:style w:type="character" w:customStyle="1" w:styleId="Ttulo1Char">
    <w:name w:val="Título 1 Char"/>
    <w:link w:val="Ttulo1"/>
    <w:uiPriority w:val="9"/>
    <w:qFormat/>
    <w:rsid w:val="001F6D4C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link w:val="Ttulo2"/>
    <w:uiPriority w:val="9"/>
    <w:semiHidden/>
    <w:qFormat/>
    <w:rsid w:val="001F6D4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97E8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6779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67795"/>
    <w:rPr>
      <w:rFonts w:eastAsia="Calibri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67795"/>
    <w:rPr>
      <w:rFonts w:eastAsia="Calibri"/>
      <w:b/>
      <w:bCs/>
      <w:lang w:val="pt-BR" w:eastAsia="zh-CN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spacing w:before="280" w:after="280"/>
      <w:jc w:val="left"/>
    </w:pPr>
    <w:rPr>
      <w:rFonts w:eastAsia="Times New Roman"/>
    </w:rPr>
  </w:style>
  <w:style w:type="paragraph" w:customStyle="1" w:styleId="Default">
    <w:name w:val="Default"/>
    <w:qFormat/>
    <w:rsid w:val="0014335C"/>
    <w:rPr>
      <w:rFonts w:ascii="Calibri" w:hAnsi="Calibri" w:cs="Calibri"/>
      <w:color w:val="000000"/>
      <w:sz w:val="24"/>
      <w:szCs w:val="24"/>
      <w:lang w:val="pt-BR" w:eastAsia="pt-BR"/>
    </w:rPr>
  </w:style>
  <w:style w:type="paragraph" w:customStyle="1" w:styleId="titulomec">
    <w:name w:val="titulo_mec"/>
    <w:basedOn w:val="Ttulo1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31" w:after="0"/>
      <w:jc w:val="center"/>
      <w:outlineLvl w:val="9"/>
    </w:pPr>
    <w:rPr>
      <w:rFonts w:ascii="Liberation Serif" w:eastAsia="SimSun" w:hAnsi="Liberation Serif" w:cs="Arial"/>
      <w:bCs w:val="0"/>
      <w:color w:val="00000A"/>
      <w:kern w:val="0"/>
      <w:sz w:val="22"/>
      <w:szCs w:val="24"/>
      <w:lang w:bidi="hi-IN"/>
    </w:rPr>
  </w:style>
  <w:style w:type="paragraph" w:customStyle="1" w:styleId="tituloifes">
    <w:name w:val="titulo_ifes"/>
    <w:basedOn w:val="Ttulo2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0" w:after="0"/>
      <w:jc w:val="center"/>
      <w:outlineLvl w:val="9"/>
    </w:pPr>
    <w:rPr>
      <w:rFonts w:ascii="Liberation Serif" w:eastAsia="SimSun" w:hAnsi="Liberation Serif" w:cs="Arial"/>
      <w:b w:val="0"/>
      <w:bCs w:val="0"/>
      <w:i w:val="0"/>
      <w:iCs w:val="0"/>
      <w:color w:val="00000A"/>
      <w:sz w:val="16"/>
      <w:szCs w:val="24"/>
      <w:lang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677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67795"/>
    <w:rPr>
      <w:b/>
      <w:bCs/>
    </w:rPr>
  </w:style>
  <w:style w:type="paragraph" w:styleId="Reviso">
    <w:name w:val="Revision"/>
    <w:uiPriority w:val="99"/>
    <w:semiHidden/>
    <w:qFormat/>
    <w:rsid w:val="001E7040"/>
    <w:rPr>
      <w:rFonts w:eastAsia="Calibri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8D1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4F01-63C2-4E01-817E-FF58E4E6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Shirley Peroni Neves Cani</cp:lastModifiedBy>
  <cp:revision>4</cp:revision>
  <dcterms:created xsi:type="dcterms:W3CDTF">2025-04-04T20:09:00Z</dcterms:created>
  <dcterms:modified xsi:type="dcterms:W3CDTF">2025-04-04T20:23:00Z</dcterms:modified>
  <dc:language>pt-BR</dc:language>
</cp:coreProperties>
</file>