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CACC4B7" w14:textId="4951972F" w:rsidR="00196B01" w:rsidDel="009C52F1" w:rsidRDefault="00563362">
      <w:pPr>
        <w:jc w:val="center"/>
        <w:rPr>
          <w:del w:id="0" w:author="Shirley Peroni Neves Cani" w:date="2025-04-04T17:17:00Z"/>
          <w:rFonts w:ascii="Calibri" w:hAnsi="Calibri"/>
        </w:rPr>
      </w:pPr>
      <w:del w:id="1" w:author="Shirley Peroni Neves Cani" w:date="2025-04-04T17:17:00Z">
        <w:r w:rsidDel="009C52F1">
          <w:rPr>
            <w:noProof/>
          </w:rPr>
          <w:drawing>
            <wp:inline distT="0" distB="0" distL="0" distR="0" wp14:anchorId="5641D2FA" wp14:editId="3647ACF1">
              <wp:extent cx="771525" cy="733425"/>
              <wp:effectExtent l="0" t="0" r="0" b="0"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Imagem 1"/>
                      <pic:cNvPicPr>
                        <a:picLocks noChangeAspect="1" noChangeArrowheads="1"/>
                      </pic:cNvPicPr>
                    </pic:nvPicPr>
                    <pic:blipFill>
                      <a:blip r:embed="rId6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71525" cy="733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del>
    </w:p>
    <w:p w14:paraId="5B0348A4" w14:textId="59DDDBEC" w:rsidR="00196B01" w:rsidDel="009C52F1" w:rsidRDefault="00563362">
      <w:pPr>
        <w:pStyle w:val="titulomec"/>
        <w:rPr>
          <w:del w:id="2" w:author="Shirley Peroni Neves Cani" w:date="2025-04-04T17:17:00Z"/>
        </w:rPr>
      </w:pPr>
      <w:del w:id="3" w:author="Shirley Peroni Neves Cani" w:date="2025-04-04T17:17:00Z">
        <w:r w:rsidDel="009C52F1">
          <w:rPr>
            <w:rFonts w:ascii="Calibri" w:hAnsi="Calibri"/>
            <w:b w:val="0"/>
            <w:sz w:val="24"/>
          </w:rPr>
          <w:delText>Ministério da Educação</w:delText>
        </w:r>
      </w:del>
    </w:p>
    <w:p w14:paraId="2806A335" w14:textId="655CE84B" w:rsidR="00196B01" w:rsidDel="009C52F1" w:rsidRDefault="00563362">
      <w:pPr>
        <w:pStyle w:val="tituloifes"/>
        <w:spacing w:before="31"/>
        <w:rPr>
          <w:del w:id="4" w:author="Shirley Peroni Neves Cani" w:date="2025-04-04T17:17:00Z"/>
          <w:rFonts w:ascii="Calibri" w:hAnsi="Calibri"/>
          <w:sz w:val="24"/>
        </w:rPr>
      </w:pPr>
      <w:del w:id="5" w:author="Shirley Peroni Neves Cani" w:date="2025-04-04T17:17:00Z">
        <w:r w:rsidDel="009C52F1">
          <w:rPr>
            <w:rFonts w:ascii="Calibri" w:hAnsi="Calibri"/>
            <w:sz w:val="24"/>
          </w:rPr>
          <w:delText>Instituto Federal do Espírito Santo</w:delText>
        </w:r>
      </w:del>
    </w:p>
    <w:p w14:paraId="21AFE3C0" w14:textId="4DE184BB" w:rsidR="00196B01" w:rsidDel="009C52F1" w:rsidRDefault="00563362">
      <w:pPr>
        <w:pStyle w:val="tituloifes"/>
        <w:spacing w:before="31"/>
        <w:rPr>
          <w:del w:id="6" w:author="Shirley Peroni Neves Cani" w:date="2025-04-04T17:17:00Z"/>
          <w:rFonts w:ascii="Calibri" w:hAnsi="Calibri"/>
          <w:sz w:val="24"/>
        </w:rPr>
      </w:pPr>
      <w:del w:id="7" w:author="Shirley Peroni Neves Cani" w:date="2025-04-04T17:17:00Z">
        <w:r w:rsidDel="009C52F1">
          <w:rPr>
            <w:rFonts w:ascii="Calibri" w:hAnsi="Calibri"/>
            <w:sz w:val="24"/>
          </w:rPr>
          <w:delText>Campus Vitória</w:delText>
        </w:r>
      </w:del>
    </w:p>
    <w:p w14:paraId="73C0F8C4" w14:textId="5FADCB87" w:rsidR="00196B01" w:rsidDel="009C52F1" w:rsidRDefault="00196B01">
      <w:pPr>
        <w:pStyle w:val="tituloifes"/>
        <w:spacing w:before="31"/>
        <w:rPr>
          <w:del w:id="8" w:author="Shirley Peroni Neves Cani" w:date="2025-04-04T17:17:00Z"/>
          <w:rFonts w:ascii="Calibri" w:hAnsi="Calibri"/>
          <w:sz w:val="24"/>
        </w:rPr>
      </w:pPr>
    </w:p>
    <w:p w14:paraId="4D146400" w14:textId="2965F2D4" w:rsidR="00196B01" w:rsidDel="009C52F1" w:rsidRDefault="00196B01">
      <w:pPr>
        <w:jc w:val="center"/>
        <w:rPr>
          <w:del w:id="9" w:author="Shirley Peroni Neves Cani" w:date="2025-04-04T17:17:00Z"/>
          <w:rFonts w:ascii="Arial" w:hAnsi="Arial"/>
          <w:b/>
          <w:sz w:val="22"/>
          <w:szCs w:val="22"/>
          <w:lang w:eastAsia="ja-JP"/>
        </w:rPr>
      </w:pPr>
    </w:p>
    <w:p w14:paraId="224D23F3" w14:textId="6B6C9829" w:rsidR="00196B01" w:rsidDel="009C52F1" w:rsidRDefault="00563362">
      <w:pPr>
        <w:spacing w:line="24" w:lineRule="atLeast"/>
        <w:jc w:val="center"/>
        <w:rPr>
          <w:del w:id="10" w:author="Shirley Peroni Neves Cani" w:date="2025-04-04T17:17:00Z"/>
          <w:rFonts w:ascii="Arial" w:hAnsi="Arial"/>
          <w:b/>
          <w:bCs/>
          <w:caps/>
          <w:sz w:val="20"/>
          <w:szCs w:val="20"/>
          <w:lang w:eastAsia="ja-JP"/>
        </w:rPr>
      </w:pPr>
      <w:del w:id="11" w:author="Shirley Peroni Neves Cani" w:date="2025-04-04T17:17:00Z">
        <w:r w:rsidDel="009C52F1">
          <w:rPr>
            <w:rFonts w:ascii="Arial" w:hAnsi="Arial"/>
            <w:b/>
            <w:bCs/>
            <w:caps/>
            <w:sz w:val="20"/>
            <w:szCs w:val="20"/>
            <w:lang w:eastAsia="ja-JP"/>
          </w:rPr>
          <w:delText>Programa de Pós-Graduação em Tecnologias Sustentáveis – PPGTECS, do Instituto Federal do Espírito Santo</w:delText>
        </w:r>
      </w:del>
    </w:p>
    <w:p w14:paraId="0468F3DA" w14:textId="401652C2" w:rsidR="00196B01" w:rsidDel="009C52F1" w:rsidRDefault="00196B01">
      <w:pPr>
        <w:jc w:val="center"/>
        <w:rPr>
          <w:del w:id="12" w:author="Shirley Peroni Neves Cani" w:date="2025-04-04T17:17:00Z"/>
          <w:rFonts w:ascii="Arial" w:hAnsi="Arial"/>
          <w:b/>
          <w:sz w:val="22"/>
          <w:szCs w:val="22"/>
          <w:lang w:eastAsia="ja-JP"/>
        </w:rPr>
      </w:pPr>
    </w:p>
    <w:p w14:paraId="495FAC1D" w14:textId="1E16C300" w:rsidR="00196B01" w:rsidDel="009C52F1" w:rsidRDefault="00563362">
      <w:pPr>
        <w:jc w:val="center"/>
        <w:rPr>
          <w:del w:id="13" w:author="Shirley Peroni Neves Cani" w:date="2025-04-04T17:17:00Z"/>
        </w:rPr>
      </w:pPr>
      <w:del w:id="14" w:author="Shirley Peroni Neves Cani" w:date="2025-04-04T17:17:00Z">
        <w:r w:rsidRPr="008E2F01" w:rsidDel="009C52F1">
          <w:rPr>
            <w:rFonts w:ascii="Arial" w:hAnsi="Arial"/>
            <w:b/>
            <w:sz w:val="22"/>
            <w:szCs w:val="22"/>
            <w:lang w:eastAsia="ja-JP"/>
          </w:rPr>
          <w:delText>EDITAL INTERNO 01/202</w:delText>
        </w:r>
        <w:r w:rsidR="00831513" w:rsidRPr="008E2F01" w:rsidDel="009C52F1">
          <w:rPr>
            <w:rFonts w:ascii="Arial" w:hAnsi="Arial"/>
            <w:b/>
            <w:sz w:val="22"/>
            <w:szCs w:val="22"/>
            <w:lang w:eastAsia="ja-JP"/>
          </w:rPr>
          <w:delText>5</w:delText>
        </w:r>
      </w:del>
    </w:p>
    <w:p w14:paraId="765ABE08" w14:textId="6A439663" w:rsidR="00196B01" w:rsidRPr="00751F6A" w:rsidDel="009C52F1" w:rsidRDefault="00196B01">
      <w:pPr>
        <w:rPr>
          <w:del w:id="15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12392F85" w14:textId="7866575F" w:rsidR="00196B01" w:rsidDel="009C52F1" w:rsidRDefault="00563362" w:rsidP="00175E1B">
      <w:pPr>
        <w:rPr>
          <w:del w:id="16" w:author="Shirley Peroni Neves Cani" w:date="2025-04-04T17:17:00Z"/>
        </w:rPr>
      </w:pPr>
      <w:del w:id="17" w:author="Shirley Peroni Neves Cani" w:date="2025-04-04T17:17:00Z">
        <w:r w:rsidRPr="00751F6A" w:rsidDel="009C52F1">
          <w:rPr>
            <w:rFonts w:ascii="Arial" w:hAnsi="Arial"/>
            <w:sz w:val="20"/>
            <w:szCs w:val="20"/>
            <w:lang w:eastAsia="ja-JP"/>
          </w:rPr>
          <w:delText xml:space="preserve">A Coordenadora do Programa de Pós-Graduação em Tecnologias Sustentáveis – PPGTECS do Instituto Federal do Espírito Santo, </w:delText>
        </w:r>
        <w:r w:rsidRPr="00751F6A" w:rsidDel="009C52F1">
          <w:rPr>
            <w:rFonts w:ascii="Arial" w:hAnsi="Arial"/>
            <w:sz w:val="20"/>
            <w:szCs w:val="20"/>
          </w:rPr>
          <w:delText>no uso de suas atribuições, torna público o presente Edital Interno 01/202</w:delText>
        </w:r>
        <w:r w:rsidR="00831513" w:rsidRPr="00751F6A" w:rsidDel="009C52F1">
          <w:rPr>
            <w:rFonts w:ascii="Arial" w:hAnsi="Arial"/>
            <w:sz w:val="20"/>
            <w:szCs w:val="20"/>
          </w:rPr>
          <w:delText>5</w:delText>
        </w:r>
        <w:r w:rsidRPr="00751F6A" w:rsidDel="009C52F1">
          <w:rPr>
            <w:rFonts w:ascii="Arial" w:hAnsi="Arial"/>
            <w:sz w:val="20"/>
            <w:szCs w:val="20"/>
          </w:rPr>
          <w:delText xml:space="preserve">, contendo as normas para seleção e indicação de 02 (dois) bolsistas FAPES, </w:delText>
        </w:r>
        <w:r w:rsidR="00003B5B" w:rsidRPr="00751F6A" w:rsidDel="009C52F1">
          <w:rPr>
            <w:rFonts w:ascii="Arial" w:hAnsi="Arial"/>
            <w:sz w:val="20"/>
            <w:szCs w:val="20"/>
          </w:rPr>
          <w:delText>conforme</w:delText>
        </w:r>
        <w:r w:rsidR="00003B5B" w:rsidRPr="00751F6A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EDITAL</w:delText>
        </w:r>
        <w:r w:rsidR="00175E1B" w:rsidRPr="00751F6A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FAPES Nº 10/2024 </w:delText>
        </w:r>
        <w:r w:rsidR="00A7158B" w:rsidRPr="00751F6A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– </w:delText>
        </w:r>
        <w:r w:rsidR="00175E1B" w:rsidRPr="00751F6A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PROGRAMA DE CAPACITAÇÃO DE RECURSOS HUMANOS NA PÓS-GRADUAÇÃO –</w:delText>
        </w:r>
        <w:r w:rsidR="00A7158B" w:rsidRPr="00751F6A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</w:delText>
        </w:r>
        <w:r w:rsidR="00175E1B" w:rsidRPr="00751F6A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PROCAP</w:delText>
        </w:r>
        <w:r w:rsidR="00175E1B" w:rsidRPr="00175E1B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2025 – MESTRADO</w:delText>
        </w:r>
        <w:r w:rsidRPr="00003B5B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.</w:delText>
        </w:r>
      </w:del>
    </w:p>
    <w:p w14:paraId="36E0C979" w14:textId="0932D89E" w:rsidR="00196B01" w:rsidDel="009C52F1" w:rsidRDefault="00196B01">
      <w:pPr>
        <w:rPr>
          <w:del w:id="18" w:author="Shirley Peroni Neves Cani" w:date="2025-04-04T17:17:00Z"/>
        </w:rPr>
      </w:pPr>
    </w:p>
    <w:p w14:paraId="689DFDB9" w14:textId="326196A6" w:rsidR="00196B01" w:rsidDel="009C52F1" w:rsidRDefault="00563362">
      <w:pPr>
        <w:rPr>
          <w:del w:id="19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  <w:del w:id="20" w:author="Shirley Peroni Neves Cani" w:date="2025-04-04T17:17:00Z">
        <w:r w:rsidDel="009C52F1">
          <w:rPr>
            <w:rFonts w:ascii="Arial" w:hAnsi="Arial"/>
            <w:b/>
            <w:bCs/>
            <w:sz w:val="20"/>
            <w:szCs w:val="20"/>
            <w:lang w:eastAsia="ja-JP"/>
          </w:rPr>
          <w:delText>1. DOS CANDIDATOS</w:delText>
        </w:r>
        <w:r w:rsidR="00782B29" w:rsidDel="009C52F1">
          <w:rPr>
            <w:rFonts w:ascii="Arial" w:hAnsi="Arial"/>
            <w:b/>
            <w:bCs/>
            <w:sz w:val="20"/>
            <w:szCs w:val="20"/>
            <w:lang w:eastAsia="ja-JP"/>
          </w:rPr>
          <w:delText>(AS)</w:delText>
        </w:r>
      </w:del>
    </w:p>
    <w:p w14:paraId="101B8916" w14:textId="64DD3478" w:rsidR="00196B01" w:rsidDel="009C52F1" w:rsidRDefault="00196B01">
      <w:pPr>
        <w:rPr>
          <w:del w:id="21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0B66D388" w14:textId="2141C1B3" w:rsidR="00196B01" w:rsidDel="009C52F1" w:rsidRDefault="00563362">
      <w:pPr>
        <w:rPr>
          <w:del w:id="22" w:author="Shirley Peroni Neves Cani" w:date="2025-04-04T17:17:00Z"/>
          <w:rFonts w:ascii="Arial" w:hAnsi="Arial"/>
          <w:sz w:val="20"/>
          <w:szCs w:val="20"/>
        </w:rPr>
      </w:pPr>
      <w:del w:id="23" w:author="Shirley Peroni Neves Cani" w:date="2025-04-04T17:17:00Z">
        <w:r w:rsidDel="009C52F1">
          <w:rPr>
            <w:rFonts w:ascii="Arial" w:hAnsi="Arial"/>
            <w:b/>
            <w:bCs/>
            <w:sz w:val="20"/>
            <w:szCs w:val="20"/>
            <w:lang w:eastAsia="ja-JP"/>
          </w:rPr>
          <w:delText xml:space="preserve">1.1. </w:delText>
        </w:r>
        <w:r w:rsidDel="009C52F1">
          <w:rPr>
            <w:rFonts w:ascii="Arial" w:hAnsi="Arial"/>
            <w:sz w:val="20"/>
            <w:szCs w:val="20"/>
          </w:rPr>
          <w:delText xml:space="preserve">Poderão se inscrever para concorrer à seleção e indicação todos os discentes ingressantes </w:delText>
        </w:r>
        <w:r w:rsidDel="009C52F1">
          <w:rPr>
            <w:rFonts w:ascii="Arial" w:hAnsi="Arial"/>
            <w:color w:val="000000" w:themeColor="text1"/>
            <w:sz w:val="20"/>
            <w:szCs w:val="20"/>
          </w:rPr>
          <w:delText xml:space="preserve">da turma </w:delText>
        </w:r>
        <w:r w:rsidRPr="00003B5B" w:rsidDel="009C52F1">
          <w:rPr>
            <w:rFonts w:ascii="Arial" w:hAnsi="Arial"/>
            <w:color w:val="000000" w:themeColor="text1"/>
            <w:sz w:val="20"/>
            <w:szCs w:val="20"/>
          </w:rPr>
          <w:delText>202</w:delText>
        </w:r>
        <w:r w:rsidR="008E2F01" w:rsidRPr="00003B5B" w:rsidDel="009C52F1">
          <w:rPr>
            <w:rFonts w:ascii="Arial" w:hAnsi="Arial"/>
            <w:color w:val="000000" w:themeColor="text1"/>
            <w:sz w:val="20"/>
            <w:szCs w:val="20"/>
          </w:rPr>
          <w:delText>5</w:delText>
        </w:r>
        <w:r w:rsidRPr="00003B5B" w:rsidDel="009C52F1">
          <w:rPr>
            <w:rFonts w:ascii="Arial" w:hAnsi="Arial"/>
            <w:color w:val="000000" w:themeColor="text1"/>
            <w:sz w:val="20"/>
            <w:szCs w:val="20"/>
          </w:rPr>
          <w:delText>/1</w:delText>
        </w:r>
        <w:r w:rsidDel="009C52F1">
          <w:rPr>
            <w:rFonts w:ascii="Arial" w:hAnsi="Arial"/>
            <w:color w:val="000000" w:themeColor="text1"/>
            <w:sz w:val="20"/>
            <w:szCs w:val="20"/>
          </w:rPr>
          <w:delText xml:space="preserve"> </w:delText>
        </w:r>
        <w:r w:rsidDel="009C52F1">
          <w:rPr>
            <w:rFonts w:ascii="Arial" w:hAnsi="Arial"/>
            <w:sz w:val="20"/>
            <w:szCs w:val="20"/>
          </w:rPr>
          <w:delText>e que atendam simultaneamente aos seguintes requisitos:</w:delText>
        </w:r>
      </w:del>
    </w:p>
    <w:p w14:paraId="783D5F4F" w14:textId="72B0ADFE" w:rsidR="00EE5897" w:rsidDel="009C52F1" w:rsidRDefault="00EE5897">
      <w:pPr>
        <w:rPr>
          <w:del w:id="24" w:author="Shirley Peroni Neves Cani" w:date="2025-04-04T17:17:00Z"/>
        </w:rPr>
      </w:pPr>
    </w:p>
    <w:p w14:paraId="468AC2FC" w14:textId="1BFC1301" w:rsidR="005B1C9C" w:rsidRPr="005B1C9C" w:rsidDel="009C52F1" w:rsidRDefault="005B1C9C" w:rsidP="007638A5">
      <w:pPr>
        <w:pStyle w:val="PargrafodaLista"/>
        <w:ind w:left="0"/>
        <w:rPr>
          <w:del w:id="25" w:author="Shirley Peroni Neves Cani" w:date="2025-04-04T17:17:00Z"/>
          <w:rFonts w:ascii="Arial" w:hAnsi="Arial" w:cs="Arial"/>
          <w:sz w:val="20"/>
          <w:szCs w:val="20"/>
        </w:rPr>
      </w:pPr>
      <w:del w:id="26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>a) estar adimplente com a Fapes;</w:delText>
        </w:r>
      </w:del>
    </w:p>
    <w:p w14:paraId="546707E0" w14:textId="19782D54" w:rsidR="005B1C9C" w:rsidRPr="005B1C9C" w:rsidDel="009C52F1" w:rsidRDefault="005B1C9C" w:rsidP="007638A5">
      <w:pPr>
        <w:pStyle w:val="PargrafodaLista"/>
        <w:ind w:left="0"/>
        <w:rPr>
          <w:del w:id="27" w:author="Shirley Peroni Neves Cani" w:date="2025-04-04T17:17:00Z"/>
          <w:rFonts w:ascii="Arial" w:hAnsi="Arial" w:cs="Arial"/>
          <w:sz w:val="20"/>
          <w:szCs w:val="20"/>
        </w:rPr>
      </w:pPr>
      <w:del w:id="28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>b) possuir Cadastro de Pessoa Física (CPF) válido;</w:delText>
        </w:r>
      </w:del>
    </w:p>
    <w:p w14:paraId="2A076E7A" w14:textId="52625467" w:rsidR="00B06458" w:rsidDel="009C52F1" w:rsidRDefault="005B1C9C" w:rsidP="007638A5">
      <w:pPr>
        <w:pStyle w:val="PargrafodaLista"/>
        <w:ind w:left="0"/>
        <w:rPr>
          <w:del w:id="29" w:author="Shirley Peroni Neves Cani" w:date="2025-04-04T17:17:00Z"/>
          <w:rFonts w:ascii="Arial" w:hAnsi="Arial" w:cs="Arial"/>
          <w:sz w:val="20"/>
          <w:szCs w:val="20"/>
        </w:rPr>
      </w:pPr>
      <w:del w:id="30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 xml:space="preserve">c) possuir cadastro atualizado no Sigfapes; </w:delText>
        </w:r>
      </w:del>
    </w:p>
    <w:p w14:paraId="6DF7613C" w14:textId="5B68DAEB" w:rsidR="005B1C9C" w:rsidRPr="005B1C9C" w:rsidDel="009C52F1" w:rsidRDefault="005B1C9C" w:rsidP="007638A5">
      <w:pPr>
        <w:pStyle w:val="PargrafodaLista"/>
        <w:ind w:left="0"/>
        <w:rPr>
          <w:del w:id="31" w:author="Shirley Peroni Neves Cani" w:date="2025-04-04T17:17:00Z"/>
          <w:rFonts w:ascii="Arial" w:hAnsi="Arial" w:cs="Arial"/>
          <w:sz w:val="20"/>
          <w:szCs w:val="20"/>
        </w:rPr>
      </w:pPr>
      <w:del w:id="32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>d) possuir cadastro validado no E-Docs − Gestão Arquivística de Documentos e Processos</w:delText>
        </w:r>
        <w:r w:rsidR="00B06458" w:rsidDel="009C52F1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9C52F1">
          <w:rPr>
            <w:rFonts w:ascii="Arial" w:hAnsi="Arial" w:cs="Arial"/>
            <w:sz w:val="20"/>
            <w:szCs w:val="20"/>
          </w:rPr>
          <w:delText xml:space="preserve">Administrativos do Estado do Espírito Santo (Acesso Cidadão; </w:delText>
        </w:r>
        <w:r w:rsidDel="009C52F1">
          <w:fldChar w:fldCharType="begin"/>
        </w:r>
        <w:r w:rsidDel="009C52F1">
          <w:delInstrText>HYPERLINK "http://www.acessocidadao.es.gov.br"</w:delInstrText>
        </w:r>
        <w:r w:rsidDel="009C52F1">
          <w:fldChar w:fldCharType="separate"/>
        </w:r>
        <w:r w:rsidR="008D1ECF" w:rsidRPr="0073556E" w:rsidDel="009C52F1">
          <w:rPr>
            <w:rStyle w:val="Hyperlink"/>
            <w:rFonts w:ascii="Arial" w:hAnsi="Arial" w:cs="Arial"/>
            <w:sz w:val="20"/>
            <w:szCs w:val="20"/>
          </w:rPr>
          <w:delText>www.acessocidadao.es.gov.br</w:delText>
        </w:r>
        <w:r w:rsidDel="009C52F1">
          <w:rPr>
            <w:rStyle w:val="Hyperlink"/>
            <w:rFonts w:ascii="Arial" w:hAnsi="Arial" w:cs="Arial"/>
            <w:sz w:val="20"/>
            <w:szCs w:val="20"/>
          </w:rPr>
          <w:fldChar w:fldCharType="end"/>
        </w:r>
        <w:r w:rsidRPr="005B1C9C" w:rsidDel="009C52F1">
          <w:rPr>
            <w:rFonts w:ascii="Arial" w:hAnsi="Arial" w:cs="Arial"/>
            <w:sz w:val="20"/>
            <w:szCs w:val="20"/>
          </w:rPr>
          <w:delText>)</w:delText>
        </w:r>
        <w:r w:rsidR="008D1ECF" w:rsidDel="009C52F1">
          <w:rPr>
            <w:rFonts w:ascii="Arial" w:hAnsi="Arial" w:cs="Arial"/>
            <w:sz w:val="20"/>
            <w:szCs w:val="20"/>
          </w:rPr>
          <w:delText>. Este cadastro será necessário para a contratação das bolsas</w:delText>
        </w:r>
        <w:r w:rsidRPr="005B1C9C" w:rsidDel="009C52F1">
          <w:rPr>
            <w:rFonts w:ascii="Arial" w:hAnsi="Arial" w:cs="Arial"/>
            <w:sz w:val="20"/>
            <w:szCs w:val="20"/>
          </w:rPr>
          <w:delText>;</w:delText>
        </w:r>
      </w:del>
    </w:p>
    <w:p w14:paraId="465A2E90" w14:textId="729B3D2F" w:rsidR="005B1C9C" w:rsidRPr="005B1C9C" w:rsidDel="009C52F1" w:rsidRDefault="005B1C9C" w:rsidP="007638A5">
      <w:pPr>
        <w:pStyle w:val="PargrafodaLista"/>
        <w:ind w:left="0"/>
        <w:rPr>
          <w:del w:id="33" w:author="Shirley Peroni Neves Cani" w:date="2025-04-04T17:17:00Z"/>
          <w:rFonts w:ascii="Arial" w:hAnsi="Arial" w:cs="Arial"/>
          <w:sz w:val="20"/>
          <w:szCs w:val="20"/>
        </w:rPr>
      </w:pPr>
      <w:del w:id="34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>e) possuir currículo cadastrado e atualizado na Plataforma Lattes (www.lattes.cnpq.br);</w:delText>
        </w:r>
      </w:del>
    </w:p>
    <w:p w14:paraId="0CB91638" w14:textId="42ACE36F" w:rsidR="005B1C9C" w:rsidRPr="008D1ECF" w:rsidDel="009C52F1" w:rsidRDefault="005B1C9C" w:rsidP="007638A5">
      <w:pPr>
        <w:pStyle w:val="PargrafodaLista"/>
        <w:ind w:left="0"/>
        <w:rPr>
          <w:del w:id="35" w:author="Shirley Peroni Neves Cani" w:date="2025-04-04T17:17:00Z"/>
          <w:rFonts w:ascii="Arial" w:hAnsi="Arial" w:cs="Arial"/>
          <w:sz w:val="20"/>
          <w:szCs w:val="20"/>
        </w:rPr>
      </w:pPr>
      <w:del w:id="36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 xml:space="preserve">f) ser aluno regularmente </w:delText>
        </w:r>
        <w:r w:rsidRPr="008D1ECF" w:rsidDel="009C52F1">
          <w:rPr>
            <w:rFonts w:ascii="Arial" w:hAnsi="Arial" w:cs="Arial"/>
            <w:sz w:val="20"/>
            <w:szCs w:val="20"/>
          </w:rPr>
          <w:delText xml:space="preserve">matriculado </w:delText>
        </w:r>
        <w:r w:rsidR="0092575C" w:rsidRPr="00DD08AA" w:rsidDel="009C52F1">
          <w:rPr>
            <w:rFonts w:ascii="Arial" w:hAnsi="Arial" w:cs="Arial"/>
            <w:sz w:val="20"/>
            <w:szCs w:val="20"/>
          </w:rPr>
          <w:delText>no PPGTECS</w:delText>
        </w:r>
        <w:r w:rsidRPr="008D1ECF" w:rsidDel="009C52F1">
          <w:rPr>
            <w:rFonts w:ascii="Arial" w:hAnsi="Arial" w:cs="Arial"/>
            <w:sz w:val="20"/>
            <w:szCs w:val="20"/>
          </w:rPr>
          <w:delText>;</w:delText>
        </w:r>
      </w:del>
    </w:p>
    <w:p w14:paraId="1FD2CAD5" w14:textId="405C6CF1" w:rsidR="005B1C9C" w:rsidRPr="005B1C9C" w:rsidDel="009C52F1" w:rsidRDefault="005B1C9C" w:rsidP="007638A5">
      <w:pPr>
        <w:pStyle w:val="PargrafodaLista"/>
        <w:ind w:left="0"/>
        <w:rPr>
          <w:del w:id="37" w:author="Shirley Peroni Neves Cani" w:date="2025-04-04T17:17:00Z"/>
          <w:rFonts w:ascii="Arial" w:hAnsi="Arial" w:cs="Arial"/>
          <w:sz w:val="20"/>
          <w:szCs w:val="20"/>
        </w:rPr>
      </w:pPr>
      <w:del w:id="38" w:author="Shirley Peroni Neves Cani" w:date="2025-04-04T17:17:00Z">
        <w:r w:rsidRPr="008D1ECF" w:rsidDel="009C52F1">
          <w:rPr>
            <w:rFonts w:ascii="Arial" w:hAnsi="Arial" w:cs="Arial"/>
            <w:sz w:val="20"/>
            <w:szCs w:val="20"/>
          </w:rPr>
          <w:delText xml:space="preserve">g) ter orientador vinculado como </w:delText>
        </w:r>
        <w:r w:rsidR="0023480B" w:rsidRPr="00DD08AA" w:rsidDel="009C52F1">
          <w:rPr>
            <w:rFonts w:ascii="Arial" w:hAnsi="Arial" w:cs="Arial"/>
            <w:sz w:val="20"/>
            <w:szCs w:val="20"/>
          </w:rPr>
          <w:delText>docente permanente ou colaborador do programa</w:delText>
        </w:r>
        <w:r w:rsidRPr="008D1ECF" w:rsidDel="009C52F1">
          <w:rPr>
            <w:rFonts w:ascii="Arial" w:hAnsi="Arial" w:cs="Arial"/>
            <w:sz w:val="20"/>
            <w:szCs w:val="20"/>
          </w:rPr>
          <w:delText xml:space="preserve"> e contar com a</w:delText>
        </w:r>
        <w:r w:rsidR="003D6EDD" w:rsidRPr="008D1ECF" w:rsidDel="009C52F1">
          <w:rPr>
            <w:rFonts w:ascii="Arial" w:hAnsi="Arial" w:cs="Arial"/>
            <w:sz w:val="20"/>
            <w:szCs w:val="20"/>
          </w:rPr>
          <w:delText xml:space="preserve"> </w:delText>
        </w:r>
        <w:r w:rsidRPr="008D1ECF" w:rsidDel="009C52F1">
          <w:rPr>
            <w:rFonts w:ascii="Arial" w:hAnsi="Arial" w:cs="Arial"/>
            <w:sz w:val="20"/>
            <w:szCs w:val="20"/>
          </w:rPr>
          <w:delText>sua anuência para execução do plano de trabalho proposto;</w:delText>
        </w:r>
      </w:del>
    </w:p>
    <w:p w14:paraId="708A08E7" w14:textId="73286AA6" w:rsidR="005B1C9C" w:rsidRPr="005B1C9C" w:rsidDel="009C52F1" w:rsidRDefault="005B1C9C" w:rsidP="007638A5">
      <w:pPr>
        <w:pStyle w:val="PargrafodaLista"/>
        <w:ind w:left="0"/>
        <w:rPr>
          <w:del w:id="39" w:author="Shirley Peroni Neves Cani" w:date="2025-04-04T17:17:00Z"/>
          <w:rFonts w:ascii="Arial" w:hAnsi="Arial" w:cs="Arial"/>
          <w:sz w:val="20"/>
          <w:szCs w:val="20"/>
        </w:rPr>
      </w:pPr>
      <w:del w:id="40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>h) não acumular a percepção de bolsa com qualquer outra modalidade de bolsa da Fapes ou de outra</w:delText>
        </w:r>
        <w:r w:rsidR="003D6EDD" w:rsidDel="009C52F1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9C52F1">
          <w:rPr>
            <w:rFonts w:ascii="Arial" w:hAnsi="Arial" w:cs="Arial"/>
            <w:sz w:val="20"/>
            <w:szCs w:val="20"/>
          </w:rPr>
          <w:delText>agência de fomento ou entidade, nacional ou internacional, pública ou privada;</w:delText>
        </w:r>
      </w:del>
    </w:p>
    <w:p w14:paraId="7A847495" w14:textId="6EDABE7D" w:rsidR="005B1C9C" w:rsidRPr="005B1C9C" w:rsidDel="009C52F1" w:rsidRDefault="005B1C9C" w:rsidP="007638A5">
      <w:pPr>
        <w:pStyle w:val="PargrafodaLista"/>
        <w:ind w:left="0"/>
        <w:rPr>
          <w:del w:id="41" w:author="Shirley Peroni Neves Cani" w:date="2025-04-04T17:17:00Z"/>
          <w:rFonts w:ascii="Arial" w:hAnsi="Arial" w:cs="Arial"/>
          <w:sz w:val="20"/>
          <w:szCs w:val="20"/>
        </w:rPr>
      </w:pPr>
      <w:del w:id="42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>i) não ser aluno em programa de residência médica;</w:delText>
        </w:r>
      </w:del>
    </w:p>
    <w:p w14:paraId="46798345" w14:textId="757DF543" w:rsidR="005B1C9C" w:rsidRPr="005B1C9C" w:rsidDel="009C52F1" w:rsidRDefault="005B1C9C" w:rsidP="007638A5">
      <w:pPr>
        <w:pStyle w:val="PargrafodaLista"/>
        <w:ind w:left="0"/>
        <w:rPr>
          <w:del w:id="43" w:author="Shirley Peroni Neves Cani" w:date="2025-04-04T17:17:00Z"/>
          <w:rFonts w:ascii="Arial" w:hAnsi="Arial" w:cs="Arial"/>
          <w:sz w:val="20"/>
          <w:szCs w:val="20"/>
        </w:rPr>
      </w:pPr>
      <w:del w:id="44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>j) não ser aposentado;</w:delText>
        </w:r>
      </w:del>
    </w:p>
    <w:p w14:paraId="1AA919EE" w14:textId="7118CE65" w:rsidR="00B06458" w:rsidDel="009C52F1" w:rsidRDefault="005B1C9C" w:rsidP="007638A5">
      <w:pPr>
        <w:pStyle w:val="PargrafodaLista"/>
        <w:ind w:left="0"/>
        <w:rPr>
          <w:del w:id="45" w:author="Shirley Peroni Neves Cani" w:date="2025-04-04T17:17:00Z"/>
          <w:rFonts w:ascii="Arial" w:hAnsi="Arial" w:cs="Arial"/>
          <w:sz w:val="20"/>
          <w:szCs w:val="20"/>
        </w:rPr>
      </w:pPr>
      <w:del w:id="46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>k) estar em situação regular para com as Fazendas Públicas Municipal (do domicílio), Estadual e</w:delText>
        </w:r>
        <w:r w:rsidR="00B06458" w:rsidDel="009C52F1">
          <w:rPr>
            <w:rFonts w:ascii="Arial" w:hAnsi="Arial" w:cs="Arial"/>
            <w:sz w:val="20"/>
            <w:szCs w:val="20"/>
          </w:rPr>
          <w:delText xml:space="preserve"> </w:delText>
        </w:r>
        <w:r w:rsidRPr="005B1C9C" w:rsidDel="009C52F1">
          <w:rPr>
            <w:rFonts w:ascii="Arial" w:hAnsi="Arial" w:cs="Arial"/>
            <w:sz w:val="20"/>
            <w:szCs w:val="20"/>
          </w:rPr>
          <w:delText>Federal e junto à Justiça Trabalhista.</w:delText>
        </w:r>
        <w:r w:rsidR="00B06458" w:rsidDel="009C52F1">
          <w:rPr>
            <w:rFonts w:ascii="Arial" w:hAnsi="Arial" w:cs="Arial"/>
            <w:sz w:val="20"/>
            <w:szCs w:val="20"/>
          </w:rPr>
          <w:delText xml:space="preserve"> </w:delText>
        </w:r>
      </w:del>
    </w:p>
    <w:p w14:paraId="6CDD55C8" w14:textId="3D383B03" w:rsidR="005B1C9C" w:rsidDel="009C52F1" w:rsidRDefault="005B1C9C" w:rsidP="007638A5">
      <w:pPr>
        <w:pStyle w:val="PargrafodaLista"/>
        <w:ind w:left="0"/>
        <w:rPr>
          <w:del w:id="47" w:author="Shirley Peroni Neves Cani" w:date="2025-04-04T17:17:00Z"/>
          <w:rFonts w:ascii="Arial" w:hAnsi="Arial" w:cs="Arial"/>
          <w:sz w:val="20"/>
          <w:szCs w:val="20"/>
        </w:rPr>
      </w:pPr>
      <w:del w:id="48" w:author="Shirley Peroni Neves Cani" w:date="2025-04-04T17:17:00Z">
        <w:r w:rsidRPr="005B1C9C" w:rsidDel="009C52F1">
          <w:rPr>
            <w:rFonts w:ascii="Arial" w:hAnsi="Arial" w:cs="Arial"/>
            <w:sz w:val="20"/>
            <w:szCs w:val="20"/>
          </w:rPr>
          <w:delText>l) ser residente no Espírito Santo ou em município limítrofe ao citado Estado</w:delText>
        </w:r>
        <w:r w:rsidR="003D6EDD" w:rsidDel="009C52F1">
          <w:rPr>
            <w:rFonts w:ascii="Arial" w:hAnsi="Arial" w:cs="Arial"/>
            <w:sz w:val="20"/>
            <w:szCs w:val="20"/>
          </w:rPr>
          <w:delText>.</w:delText>
        </w:r>
      </w:del>
    </w:p>
    <w:p w14:paraId="75301FB9" w14:textId="313CBFD4" w:rsidR="003D6EDD" w:rsidDel="009C52F1" w:rsidRDefault="003D6EDD" w:rsidP="007638A5">
      <w:pPr>
        <w:rPr>
          <w:del w:id="49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2DEAD904" w14:textId="1822530F" w:rsidR="00196B01" w:rsidDel="009C52F1" w:rsidRDefault="00563362">
      <w:pPr>
        <w:rPr>
          <w:del w:id="50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  <w:del w:id="51" w:author="Shirley Peroni Neves Cani" w:date="2025-04-04T17:17:00Z">
        <w:r w:rsidDel="009C52F1">
          <w:rPr>
            <w:rFonts w:ascii="Arial" w:hAnsi="Arial"/>
            <w:b/>
            <w:bCs/>
            <w:sz w:val="20"/>
            <w:szCs w:val="20"/>
            <w:lang w:eastAsia="ja-JP"/>
          </w:rPr>
          <w:delText>2. DA INSCRIÇÃO</w:delText>
        </w:r>
      </w:del>
    </w:p>
    <w:p w14:paraId="25942A19" w14:textId="77D921CB" w:rsidR="00196B01" w:rsidDel="009C52F1" w:rsidRDefault="00196B01">
      <w:pPr>
        <w:rPr>
          <w:del w:id="52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401FCB09" w14:textId="5061EF84" w:rsidR="00196B01" w:rsidRPr="00D82D28" w:rsidDel="009C52F1" w:rsidRDefault="00563362">
      <w:pPr>
        <w:rPr>
          <w:del w:id="53" w:author="Shirley Peroni Neves Cani" w:date="2025-04-04T17:17:00Z"/>
          <w:rFonts w:ascii="Arial" w:hAnsi="Arial"/>
          <w:sz w:val="20"/>
          <w:szCs w:val="20"/>
          <w:lang w:eastAsia="ja-JP"/>
        </w:rPr>
      </w:pPr>
      <w:del w:id="54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2.1.</w:delText>
        </w:r>
        <w:r w:rsidDel="009C52F1">
          <w:rPr>
            <w:rFonts w:ascii="Arial" w:hAnsi="Arial"/>
            <w:b/>
            <w:bCs/>
            <w:sz w:val="20"/>
            <w:szCs w:val="20"/>
            <w:lang w:eastAsia="ja-JP"/>
          </w:rPr>
          <w:delText xml:space="preserve"> 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>A inscrição no processo de seleção de bolsista poderá ser efetuada entre os dias</w:delText>
        </w:r>
        <w:r w:rsidR="00CF159C" w:rsidDel="009C52F1">
          <w:rPr>
            <w:rFonts w:ascii="Arial" w:hAnsi="Arial"/>
            <w:sz w:val="20"/>
            <w:szCs w:val="20"/>
            <w:lang w:eastAsia="ja-JP"/>
          </w:rPr>
          <w:delText xml:space="preserve"> 07 e 11 de abril de 2025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, através </w:delText>
        </w:r>
        <w:r w:rsidR="00862D18" w:rsidDel="009C52F1">
          <w:rPr>
            <w:rFonts w:ascii="Arial" w:hAnsi="Arial"/>
            <w:sz w:val="20"/>
            <w:szCs w:val="20"/>
            <w:lang w:eastAsia="ja-JP"/>
          </w:rPr>
          <w:delText xml:space="preserve">do preenchimento do formulário encontrado no </w:delText>
        </w:r>
        <w:r w:rsidR="0023480B" w:rsidRPr="00DD08AA" w:rsidDel="009C52F1">
          <w:rPr>
            <w:rFonts w:ascii="Arial" w:hAnsi="Arial"/>
            <w:sz w:val="20"/>
            <w:szCs w:val="20"/>
            <w:lang w:eastAsia="ja-JP"/>
          </w:rPr>
          <w:delText xml:space="preserve">endereço </w:delText>
        </w:r>
        <w:r w:rsidR="00C95555" w:rsidRPr="00DD08AA" w:rsidDel="009C52F1">
          <w:rPr>
            <w:rFonts w:ascii="Arial" w:hAnsi="Arial"/>
            <w:sz w:val="20"/>
            <w:szCs w:val="20"/>
            <w:lang w:eastAsia="ja-JP"/>
          </w:rPr>
          <w:delText xml:space="preserve">eletrônico </w:delText>
        </w:r>
        <w:r w:rsidR="0023480B" w:rsidRPr="00DD08AA" w:rsidDel="009C52F1">
          <w:rPr>
            <w:rFonts w:ascii="Arial" w:hAnsi="Arial"/>
            <w:sz w:val="20"/>
            <w:szCs w:val="20"/>
            <w:lang w:eastAsia="ja-JP"/>
          </w:rPr>
          <w:delText>https://forms.gle/xZo7qhSq7EPevtHq5</w:delText>
        </w:r>
        <w:r w:rsidR="00A644B7" w:rsidDel="009C52F1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e vir obrigatoriamente acompanhada dos seguintes documentos, </w:delText>
        </w:r>
        <w:r w:rsidR="00CE62F5" w:rsidDel="009C52F1">
          <w:rPr>
            <w:rFonts w:ascii="Arial" w:hAnsi="Arial"/>
            <w:sz w:val="20"/>
            <w:szCs w:val="20"/>
            <w:lang w:eastAsia="ja-JP"/>
          </w:rPr>
          <w:delText xml:space="preserve">preferencialmente na ordem descrita abaixo, 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em </w:delText>
        </w:r>
        <w:r w:rsidRPr="00D82D28" w:rsidDel="009C52F1">
          <w:rPr>
            <w:rFonts w:ascii="Arial" w:hAnsi="Arial"/>
            <w:sz w:val="20"/>
            <w:szCs w:val="20"/>
            <w:lang w:eastAsia="ja-JP"/>
          </w:rPr>
          <w:delText>arquivo único, no formato pdf:</w:delText>
        </w:r>
      </w:del>
    </w:p>
    <w:p w14:paraId="1EBCFCD3" w14:textId="582E8A98" w:rsidR="00196B01" w:rsidRPr="00D82D28" w:rsidDel="009C52F1" w:rsidRDefault="00196B01">
      <w:pPr>
        <w:rPr>
          <w:del w:id="55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533BFB59" w14:textId="53077D71" w:rsidR="00196B01" w:rsidDel="009C52F1" w:rsidRDefault="00563362">
      <w:pPr>
        <w:pStyle w:val="PargrafodaLista"/>
        <w:ind w:left="0"/>
        <w:rPr>
          <w:del w:id="56" w:author="Shirley Peroni Neves Cani" w:date="2025-04-04T17:17:00Z"/>
        </w:rPr>
      </w:pPr>
      <w:del w:id="57" w:author="Shirley Peroni Neves Cani" w:date="2025-04-04T17:17:00Z">
        <w:r w:rsidDel="009C52F1">
          <w:rPr>
            <w:rFonts w:ascii="Arial" w:hAnsi="Arial"/>
            <w:iCs/>
            <w:sz w:val="20"/>
            <w:szCs w:val="20"/>
            <w:lang w:eastAsia="ja-JP"/>
          </w:rPr>
          <w:delText>a) Formulário de Inscrição (Anexo I);</w:delText>
        </w:r>
      </w:del>
    </w:p>
    <w:p w14:paraId="3F267739" w14:textId="64F85224" w:rsidR="00196B01" w:rsidDel="009C52F1" w:rsidRDefault="00563362">
      <w:pPr>
        <w:pStyle w:val="PargrafodaLista"/>
        <w:ind w:left="0"/>
        <w:rPr>
          <w:del w:id="58" w:author="Shirley Peroni Neves Cani" w:date="2025-04-04T17:17:00Z"/>
          <w:rFonts w:ascii="Arial" w:hAnsi="Arial"/>
          <w:iCs/>
          <w:sz w:val="20"/>
          <w:szCs w:val="20"/>
          <w:lang w:eastAsia="ja-JP"/>
        </w:rPr>
      </w:pPr>
      <w:del w:id="59" w:author="Shirley Peroni Neves Cani" w:date="2025-04-04T17:17:00Z">
        <w:r w:rsidDel="009C52F1">
          <w:rPr>
            <w:rFonts w:ascii="Arial" w:hAnsi="Arial"/>
            <w:iCs/>
            <w:sz w:val="20"/>
            <w:szCs w:val="20"/>
            <w:lang w:eastAsia="ja-JP"/>
          </w:rPr>
          <w:delText xml:space="preserve">b) </w:delText>
        </w:r>
        <w:r w:rsidDel="009C52F1">
          <w:rPr>
            <w:rFonts w:ascii="Arial" w:hAnsi="Arial"/>
            <w:bCs/>
            <w:sz w:val="20"/>
            <w:szCs w:val="20"/>
          </w:rPr>
          <w:delText>Declaração do Candidato</w:delText>
        </w:r>
        <w:r w:rsidR="00782B29" w:rsidDel="009C52F1">
          <w:rPr>
            <w:rFonts w:ascii="Arial" w:hAnsi="Arial"/>
            <w:bCs/>
            <w:sz w:val="20"/>
            <w:szCs w:val="20"/>
          </w:rPr>
          <w:delText>(a)</w:delText>
        </w:r>
        <w:r w:rsidDel="009C52F1">
          <w:rPr>
            <w:rFonts w:ascii="Arial" w:hAnsi="Arial"/>
            <w:bCs/>
            <w:sz w:val="20"/>
            <w:szCs w:val="20"/>
          </w:rPr>
          <w:delText xml:space="preserve"> à Concessão de Bolsa FAPES</w:delText>
        </w:r>
        <w:r w:rsidDel="009C52F1">
          <w:rPr>
            <w:rFonts w:ascii="Arial" w:hAnsi="Arial"/>
            <w:b/>
            <w:sz w:val="20"/>
            <w:szCs w:val="20"/>
          </w:rPr>
          <w:delText xml:space="preserve"> </w:delText>
        </w:r>
        <w:r w:rsidDel="009C52F1">
          <w:rPr>
            <w:rFonts w:ascii="Arial" w:hAnsi="Arial"/>
            <w:iCs/>
            <w:sz w:val="20"/>
            <w:szCs w:val="20"/>
            <w:lang w:eastAsia="ja-JP"/>
          </w:rPr>
          <w:delText>(Anexo II);</w:delText>
        </w:r>
      </w:del>
    </w:p>
    <w:p w14:paraId="41B8A325" w14:textId="24B4EE1C" w:rsidR="00196B01" w:rsidDel="009C52F1" w:rsidRDefault="00563362">
      <w:pPr>
        <w:pStyle w:val="PargrafodaLista"/>
        <w:ind w:left="0"/>
        <w:rPr>
          <w:del w:id="60" w:author="Shirley Peroni Neves Cani" w:date="2025-04-04T17:17:00Z"/>
          <w:rFonts w:ascii="Arial" w:hAnsi="Arial"/>
          <w:iCs/>
          <w:sz w:val="20"/>
          <w:szCs w:val="20"/>
          <w:lang w:eastAsia="ja-JP"/>
        </w:rPr>
      </w:pPr>
      <w:del w:id="61" w:author="Shirley Peroni Neves Cani" w:date="2025-04-04T17:17:00Z">
        <w:r w:rsidDel="009C52F1">
          <w:rPr>
            <w:rFonts w:ascii="Arial" w:hAnsi="Arial"/>
            <w:iCs/>
            <w:sz w:val="20"/>
            <w:szCs w:val="20"/>
            <w:lang w:eastAsia="ja-JP"/>
          </w:rPr>
          <w:delText>c) Declaração de Renda Pessoal Bruta (Anexo III);</w:delText>
        </w:r>
      </w:del>
    </w:p>
    <w:p w14:paraId="63578952" w14:textId="6A1AA3C4" w:rsidR="00196B01" w:rsidDel="009C52F1" w:rsidRDefault="00563362">
      <w:pPr>
        <w:pStyle w:val="PargrafodaLista"/>
        <w:ind w:left="0"/>
        <w:rPr>
          <w:del w:id="62" w:author="Shirley Peroni Neves Cani" w:date="2025-04-04T17:17:00Z"/>
          <w:bCs/>
        </w:rPr>
      </w:pPr>
      <w:del w:id="63" w:author="Shirley Peroni Neves Cani" w:date="2025-04-04T17:17:00Z">
        <w:r w:rsidDel="009C52F1">
          <w:rPr>
            <w:rFonts w:ascii="Arial" w:hAnsi="Arial"/>
            <w:iCs/>
            <w:sz w:val="20"/>
            <w:szCs w:val="20"/>
            <w:lang w:eastAsia="ja-JP"/>
          </w:rPr>
          <w:delText xml:space="preserve">d) </w:delText>
        </w:r>
        <w:r w:rsidDel="009C52F1">
          <w:rPr>
            <w:rFonts w:ascii="Arial" w:hAnsi="Arial" w:cs="Arial"/>
            <w:bCs/>
            <w:color w:val="000000"/>
            <w:sz w:val="20"/>
            <w:szCs w:val="20"/>
          </w:rPr>
          <w:delText>Declaração de Ciência e Concordância do Orientador</w:delText>
        </w:r>
        <w:r w:rsidR="00782B29" w:rsidDel="009C52F1">
          <w:rPr>
            <w:rFonts w:ascii="Arial" w:hAnsi="Arial" w:cs="Arial"/>
            <w:bCs/>
            <w:color w:val="000000"/>
            <w:sz w:val="20"/>
            <w:szCs w:val="20"/>
          </w:rPr>
          <w:delText>(a)</w:delText>
        </w:r>
        <w:r w:rsidDel="009C52F1">
          <w:rPr>
            <w:rFonts w:ascii="Arial" w:hAnsi="Arial" w:cs="Arial"/>
            <w:bCs/>
            <w:color w:val="000000"/>
            <w:sz w:val="20"/>
            <w:szCs w:val="20"/>
          </w:rPr>
          <w:delText xml:space="preserve"> (Anexo IV);</w:delText>
        </w:r>
      </w:del>
    </w:p>
    <w:p w14:paraId="303C088C" w14:textId="59C7C65B" w:rsidR="00196B01" w:rsidDel="009C52F1" w:rsidRDefault="00563362">
      <w:pPr>
        <w:pStyle w:val="PargrafodaLista"/>
        <w:ind w:left="0"/>
        <w:rPr>
          <w:del w:id="64" w:author="Shirley Peroni Neves Cani" w:date="2025-04-04T17:17:00Z"/>
          <w:rFonts w:ascii="Arial" w:hAnsi="Arial"/>
          <w:color w:val="000000"/>
          <w:sz w:val="20"/>
          <w:szCs w:val="20"/>
          <w:lang w:eastAsia="ja-JP"/>
        </w:rPr>
      </w:pPr>
      <w:del w:id="65" w:author="Shirley Peroni Neves Cani" w:date="2025-04-04T17:17:00Z">
        <w:r w:rsidDel="009C52F1">
          <w:rPr>
            <w:rFonts w:ascii="Arial" w:hAnsi="Arial"/>
            <w:color w:val="000000"/>
            <w:sz w:val="20"/>
            <w:szCs w:val="20"/>
            <w:lang w:eastAsia="ja-JP"/>
          </w:rPr>
          <w:delText>e) Comprovante de residência atual;</w:delText>
        </w:r>
      </w:del>
    </w:p>
    <w:p w14:paraId="0A20C312" w14:textId="048FEE22" w:rsidR="00196B01" w:rsidDel="009C52F1" w:rsidRDefault="00563362">
      <w:pPr>
        <w:pStyle w:val="PargrafodaLista"/>
        <w:ind w:left="0"/>
        <w:rPr>
          <w:del w:id="66" w:author="Shirley Peroni Neves Cani" w:date="2025-04-04T17:17:00Z"/>
          <w:rFonts w:ascii="Arial" w:hAnsi="Arial"/>
          <w:color w:val="000000"/>
          <w:sz w:val="20"/>
          <w:szCs w:val="20"/>
          <w:lang w:eastAsia="ja-JP"/>
        </w:rPr>
      </w:pPr>
      <w:del w:id="67" w:author="Shirley Peroni Neves Cani" w:date="2025-04-04T17:17:00Z">
        <w:r w:rsidDel="009C52F1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f) Contracheque ou documento análogo referente ao mês de </w:delText>
        </w:r>
        <w:r w:rsidR="00A644B7" w:rsidRPr="00DD08AA" w:rsidDel="009C52F1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março </w:delText>
        </w:r>
        <w:r w:rsidRPr="00DD08AA" w:rsidDel="009C52F1">
          <w:rPr>
            <w:rFonts w:ascii="Arial" w:hAnsi="Arial"/>
            <w:color w:val="000000"/>
            <w:sz w:val="20"/>
            <w:szCs w:val="20"/>
            <w:lang w:eastAsia="ja-JP"/>
          </w:rPr>
          <w:delText>de 202</w:delText>
        </w:r>
        <w:r w:rsidR="00A644B7" w:rsidRPr="00DD08AA" w:rsidDel="009C52F1">
          <w:rPr>
            <w:rFonts w:ascii="Arial" w:hAnsi="Arial"/>
            <w:color w:val="000000"/>
            <w:sz w:val="20"/>
            <w:szCs w:val="20"/>
            <w:lang w:eastAsia="ja-JP"/>
          </w:rPr>
          <w:delText>5</w:delText>
        </w:r>
        <w:r w:rsidR="00C95555" w:rsidRPr="00DD08AA" w:rsidDel="009C52F1">
          <w:rPr>
            <w:rFonts w:ascii="Arial" w:hAnsi="Arial"/>
            <w:color w:val="000000"/>
            <w:sz w:val="20"/>
            <w:szCs w:val="20"/>
            <w:lang w:eastAsia="ja-JP"/>
          </w:rPr>
          <w:delText>,</w:delText>
        </w:r>
        <w:r w:rsidR="00D77BCD" w:rsidRPr="00DD08AA" w:rsidDel="009C52F1">
          <w:rPr>
            <w:rFonts w:ascii="Arial" w:hAnsi="Arial"/>
            <w:color w:val="000000"/>
            <w:sz w:val="20"/>
            <w:szCs w:val="20"/>
            <w:lang w:eastAsia="ja-JP"/>
          </w:rPr>
          <w:delText xml:space="preserve"> caso se aplique</w:delText>
        </w:r>
        <w:r w:rsidRPr="00DD08AA" w:rsidDel="009C52F1">
          <w:rPr>
            <w:rFonts w:ascii="Arial" w:hAnsi="Arial"/>
            <w:color w:val="000000"/>
            <w:sz w:val="20"/>
            <w:szCs w:val="20"/>
            <w:lang w:eastAsia="ja-JP"/>
          </w:rPr>
          <w:delText>.</w:delText>
        </w:r>
      </w:del>
    </w:p>
    <w:p w14:paraId="25E845B5" w14:textId="20AF4474" w:rsidR="00196B01" w:rsidDel="009C52F1" w:rsidRDefault="00196B01">
      <w:pPr>
        <w:pStyle w:val="PargrafodaLista"/>
        <w:ind w:left="0"/>
        <w:rPr>
          <w:del w:id="68" w:author="Shirley Peroni Neves Cani" w:date="2025-04-04T17:17:00Z"/>
          <w:rFonts w:ascii="Arial" w:hAnsi="Arial"/>
          <w:color w:val="000000"/>
          <w:sz w:val="20"/>
          <w:szCs w:val="20"/>
          <w:lang w:eastAsia="ja-JP"/>
        </w:rPr>
      </w:pPr>
    </w:p>
    <w:p w14:paraId="3919F205" w14:textId="3F62CAB1" w:rsidR="00751F6A" w:rsidDel="009C52F1" w:rsidRDefault="00563362">
      <w:pPr>
        <w:pStyle w:val="PargrafodaLista"/>
        <w:ind w:left="0"/>
        <w:rPr>
          <w:del w:id="69" w:author="Shirley Peroni Neves Cani" w:date="2025-04-04T17:17:00Z"/>
          <w:rFonts w:ascii="Arial" w:hAnsi="Arial"/>
          <w:color w:val="000000"/>
          <w:sz w:val="20"/>
          <w:szCs w:val="20"/>
          <w:lang w:eastAsia="ja-JP"/>
        </w:rPr>
      </w:pPr>
      <w:del w:id="70" w:author="Shirley Peroni Neves Cani" w:date="2025-04-04T17:17:00Z">
        <w:r w:rsidDel="009C52F1">
          <w:rPr>
            <w:rFonts w:ascii="Arial" w:hAnsi="Arial"/>
            <w:color w:val="000000"/>
            <w:sz w:val="20"/>
            <w:szCs w:val="20"/>
            <w:lang w:eastAsia="ja-JP"/>
          </w:rPr>
          <w:delText>2.2. Os documentos poderão ser assinados de forma física escaneada ou de forma eletrônica.</w:delText>
        </w:r>
      </w:del>
    </w:p>
    <w:p w14:paraId="7C41E432" w14:textId="6A0C0F8D" w:rsidR="00196B01" w:rsidDel="009C52F1" w:rsidRDefault="00563362">
      <w:pPr>
        <w:pStyle w:val="PargrafodaLista"/>
        <w:ind w:left="0"/>
        <w:rPr>
          <w:del w:id="71" w:author="Shirley Peroni Neves Cani" w:date="2025-04-04T17:17:00Z"/>
          <w:rFonts w:ascii="Arial" w:hAnsi="Arial" w:cs="Arial"/>
          <w:color w:val="000000"/>
          <w:sz w:val="20"/>
          <w:szCs w:val="20"/>
          <w:lang w:eastAsia="ja-JP"/>
        </w:rPr>
      </w:pPr>
      <w:del w:id="72" w:author="Shirley Peroni Neves Cani" w:date="2025-04-04T17:17:00Z">
        <w:r w:rsidDel="009C52F1">
          <w:rPr>
            <w:rFonts w:ascii="Arial" w:hAnsi="Arial" w:cs="Arial"/>
            <w:sz w:val="20"/>
            <w:szCs w:val="20"/>
            <w:lang w:eastAsia="ja-JP"/>
          </w:rPr>
          <w:delText xml:space="preserve">2.3. </w:delText>
        </w:r>
        <w:r w:rsidDel="009C52F1">
          <w:rPr>
            <w:rFonts w:ascii="Arial" w:hAnsi="Arial" w:cs="Arial"/>
            <w:sz w:val="20"/>
            <w:szCs w:val="20"/>
          </w:rPr>
          <w:delText xml:space="preserve">A inscrição do </w:delText>
        </w:r>
        <w:r w:rsidR="00782B29" w:rsidDel="009C52F1">
          <w:rPr>
            <w:rFonts w:ascii="Arial" w:hAnsi="Arial" w:cs="Arial"/>
            <w:sz w:val="20"/>
            <w:szCs w:val="20"/>
          </w:rPr>
          <w:delText>candidato(a)</w:delText>
        </w:r>
        <w:r w:rsidDel="009C52F1">
          <w:rPr>
            <w:rFonts w:ascii="Arial" w:hAnsi="Arial" w:cs="Arial"/>
            <w:sz w:val="20"/>
            <w:szCs w:val="20"/>
          </w:rPr>
          <w:delText xml:space="preserve"> será indeferida nas seguintes condições: Documentos enviados em outro formato que não o “.pdf”;</w:delText>
        </w:r>
        <w:r w:rsidR="00D82D28" w:rsidDel="009C52F1">
          <w:rPr>
            <w:rFonts w:ascii="Arial" w:hAnsi="Arial" w:cs="Arial"/>
            <w:sz w:val="20"/>
            <w:szCs w:val="20"/>
          </w:rPr>
          <w:delText xml:space="preserve"> documentos enviados fora do prazo;</w:delText>
        </w:r>
        <w:r w:rsidDel="009C52F1">
          <w:rPr>
            <w:rFonts w:ascii="Arial" w:hAnsi="Arial" w:cs="Arial"/>
            <w:sz w:val="20"/>
            <w:szCs w:val="20"/>
          </w:rPr>
          <w:delText xml:space="preserve"> falta de documentos ou documentos incompletos;</w:delText>
        </w:r>
        <w:r w:rsidR="00D82D28" w:rsidDel="009C52F1">
          <w:rPr>
            <w:rFonts w:ascii="Arial" w:hAnsi="Arial" w:cs="Arial"/>
            <w:sz w:val="20"/>
            <w:szCs w:val="20"/>
          </w:rPr>
          <w:delText xml:space="preserve"> documentos não assinados;</w:delText>
        </w:r>
        <w:r w:rsidDel="009C52F1">
          <w:rPr>
            <w:rFonts w:ascii="Arial" w:hAnsi="Arial" w:cs="Arial"/>
            <w:sz w:val="20"/>
            <w:szCs w:val="20"/>
          </w:rPr>
          <w:delText xml:space="preserve"> documentos ilegíveis; rasurados ou fora da data de validade (casos específicos)</w:delText>
        </w:r>
        <w:r w:rsidR="00C91C4D" w:rsidDel="009C52F1">
          <w:rPr>
            <w:rFonts w:ascii="Arial" w:hAnsi="Arial" w:cs="Arial"/>
            <w:sz w:val="20"/>
            <w:szCs w:val="20"/>
          </w:rPr>
          <w:delText>.</w:delText>
        </w:r>
      </w:del>
    </w:p>
    <w:p w14:paraId="06DC51C5" w14:textId="6BBD7747" w:rsidR="00196B01" w:rsidDel="009C52F1" w:rsidRDefault="00196B01">
      <w:pPr>
        <w:pStyle w:val="PargrafodaLista"/>
        <w:ind w:left="0"/>
        <w:rPr>
          <w:del w:id="73" w:author="Shirley Peroni Neves Cani" w:date="2025-04-04T17:17:00Z"/>
          <w:color w:val="000000"/>
        </w:rPr>
      </w:pPr>
    </w:p>
    <w:p w14:paraId="4D39B2EE" w14:textId="334E745A" w:rsidR="00196B01" w:rsidDel="009C52F1" w:rsidRDefault="00563362">
      <w:pPr>
        <w:rPr>
          <w:del w:id="74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  <w:del w:id="75" w:author="Shirley Peroni Neves Cani" w:date="2025-04-04T17:17:00Z">
        <w:r w:rsidDel="009C52F1">
          <w:rPr>
            <w:rFonts w:ascii="Arial" w:hAnsi="Arial"/>
            <w:b/>
            <w:bCs/>
            <w:sz w:val="20"/>
            <w:szCs w:val="20"/>
            <w:lang w:eastAsia="ja-JP"/>
          </w:rPr>
          <w:delText>3. DAS ETAPAS DO EDITAL</w:delText>
        </w:r>
      </w:del>
    </w:p>
    <w:p w14:paraId="39922F6D" w14:textId="63D273DD" w:rsidR="00196B01" w:rsidDel="009C52F1" w:rsidRDefault="00196B01">
      <w:pPr>
        <w:rPr>
          <w:del w:id="76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38322FB5" w14:textId="3FC4BF50" w:rsidR="00196B01" w:rsidDel="009C52F1" w:rsidRDefault="00563362">
      <w:pPr>
        <w:rPr>
          <w:del w:id="77" w:author="Shirley Peroni Neves Cani" w:date="2025-04-04T17:17:00Z"/>
        </w:rPr>
      </w:pPr>
      <w:del w:id="78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 xml:space="preserve">3.1. </w:delText>
        </w:r>
        <w:r w:rsidDel="009C52F1">
          <w:rPr>
            <w:rFonts w:ascii="Arial" w:hAnsi="Arial"/>
            <w:bCs/>
            <w:sz w:val="20"/>
            <w:szCs w:val="20"/>
            <w:lang w:eastAsia="ja-JP"/>
          </w:rPr>
          <w:delText xml:space="preserve">O cronograma das etapas do Edital é estabelecido conforme </w:delText>
        </w:r>
        <w:r w:rsidRPr="004875B6" w:rsidDel="009C52F1">
          <w:rPr>
            <w:rFonts w:ascii="Arial" w:hAnsi="Arial"/>
            <w:bCs/>
            <w:sz w:val="20"/>
            <w:szCs w:val="20"/>
            <w:lang w:eastAsia="ja-JP"/>
          </w:rPr>
          <w:delText>Tabela 1</w:delText>
        </w:r>
        <w:r w:rsidDel="009C52F1">
          <w:rPr>
            <w:rFonts w:ascii="Arial" w:hAnsi="Arial"/>
            <w:bCs/>
            <w:sz w:val="20"/>
            <w:szCs w:val="20"/>
            <w:lang w:eastAsia="ja-JP"/>
          </w:rPr>
          <w:delText>.</w:delText>
        </w:r>
      </w:del>
    </w:p>
    <w:p w14:paraId="785CF4B0" w14:textId="79EC41B1" w:rsidR="00196B01" w:rsidDel="009C52F1" w:rsidRDefault="00196B01">
      <w:pPr>
        <w:rPr>
          <w:del w:id="79" w:author="Shirley Peroni Neves Cani" w:date="2025-04-04T17:17:00Z"/>
          <w:rFonts w:ascii="Arial" w:hAnsi="Arial"/>
          <w:bCs/>
          <w:lang w:eastAsia="ja-JP"/>
        </w:rPr>
      </w:pPr>
    </w:p>
    <w:p w14:paraId="2123FE26" w14:textId="7A019305" w:rsidR="00196B01" w:rsidDel="009C52F1" w:rsidRDefault="00563362">
      <w:pPr>
        <w:spacing w:after="113"/>
        <w:rPr>
          <w:del w:id="80" w:author="Shirley Peroni Neves Cani" w:date="2025-04-04T17:17:00Z"/>
          <w:sz w:val="20"/>
          <w:szCs w:val="20"/>
        </w:rPr>
      </w:pPr>
      <w:del w:id="81" w:author="Shirley Peroni Neves Cani" w:date="2025-04-04T17:17:00Z">
        <w:r w:rsidDel="009C52F1">
          <w:rPr>
            <w:rFonts w:ascii="Arial" w:hAnsi="Arial"/>
            <w:bCs/>
            <w:sz w:val="20"/>
            <w:szCs w:val="20"/>
            <w:lang w:eastAsia="ja-JP"/>
          </w:rPr>
          <w:delText>Tabela 1. Cronograma das etapas deste edital.</w:delText>
        </w:r>
      </w:del>
    </w:p>
    <w:tbl>
      <w:tblPr>
        <w:tblW w:w="6706" w:type="dxa"/>
        <w:tblInd w:w="1232" w:type="dxa"/>
        <w:tblLayout w:type="fixed"/>
        <w:tblLook w:val="0000" w:firstRow="0" w:lastRow="0" w:firstColumn="0" w:lastColumn="0" w:noHBand="0" w:noVBand="0"/>
      </w:tblPr>
      <w:tblGrid>
        <w:gridCol w:w="2596"/>
        <w:gridCol w:w="4110"/>
      </w:tblGrid>
      <w:tr w:rsidR="00196B01" w:rsidDel="009C52F1" w14:paraId="1F36CA20" w14:textId="31B30C43" w:rsidTr="004875B6">
        <w:trPr>
          <w:del w:id="82" w:author="Shirley Peroni Neves Cani" w:date="2025-04-04T17:17:00Z"/>
        </w:trPr>
        <w:tc>
          <w:tcPr>
            <w:tcW w:w="259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CD9B52B" w14:textId="18024C4D" w:rsidR="00196B01" w:rsidDel="009C52F1" w:rsidRDefault="00563362">
            <w:pPr>
              <w:widowControl w:val="0"/>
              <w:rPr>
                <w:del w:id="83" w:author="Shirley Peroni Neves Cani" w:date="2025-04-04T17:17:00Z"/>
              </w:rPr>
            </w:pPr>
            <w:del w:id="84" w:author="Shirley Peroni Neves Cani" w:date="2025-04-04T17:17:00Z">
              <w:r w:rsidDel="009C52F1">
                <w:rPr>
                  <w:rFonts w:ascii="Arial" w:hAnsi="Arial"/>
                  <w:b/>
                  <w:bCs/>
                  <w:sz w:val="20"/>
                  <w:szCs w:val="20"/>
                  <w:lang w:eastAsia="ja-JP"/>
                </w:rPr>
                <w:delText>Etapa</w:delText>
              </w:r>
            </w:del>
          </w:p>
        </w:tc>
        <w:tc>
          <w:tcPr>
            <w:tcW w:w="41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70829C2" w14:textId="4BC723BE" w:rsidR="00196B01" w:rsidDel="009C52F1" w:rsidRDefault="00563362">
            <w:pPr>
              <w:widowControl w:val="0"/>
              <w:rPr>
                <w:del w:id="85" w:author="Shirley Peroni Neves Cani" w:date="2025-04-04T17:17:00Z"/>
              </w:rPr>
            </w:pPr>
            <w:del w:id="86" w:author="Shirley Peroni Neves Cani" w:date="2025-04-04T17:17:00Z">
              <w:r w:rsidDel="009C52F1">
                <w:rPr>
                  <w:rFonts w:ascii="Arial" w:hAnsi="Arial"/>
                  <w:b/>
                  <w:bCs/>
                  <w:sz w:val="20"/>
                  <w:szCs w:val="20"/>
                  <w:lang w:eastAsia="ja-JP"/>
                </w:rPr>
                <w:delText>Data</w:delText>
              </w:r>
            </w:del>
          </w:p>
        </w:tc>
      </w:tr>
      <w:tr w:rsidR="00196B01" w:rsidDel="009C52F1" w14:paraId="5AEB86B7" w14:textId="49B68D34" w:rsidTr="004875B6">
        <w:trPr>
          <w:del w:id="87" w:author="Shirley Peroni Neves Cani" w:date="2025-04-04T17:17:00Z"/>
        </w:trPr>
        <w:tc>
          <w:tcPr>
            <w:tcW w:w="2596" w:type="dxa"/>
            <w:tcBorders>
              <w:top w:val="single" w:sz="4" w:space="0" w:color="000000"/>
            </w:tcBorders>
            <w:shd w:val="clear" w:color="auto" w:fill="auto"/>
          </w:tcPr>
          <w:p w14:paraId="13F4EE84" w14:textId="7F5FB0E4" w:rsidR="00196B01" w:rsidRPr="00F7278B" w:rsidDel="009C52F1" w:rsidRDefault="00563362">
            <w:pPr>
              <w:widowControl w:val="0"/>
              <w:rPr>
                <w:del w:id="88" w:author="Shirley Peroni Neves Cani" w:date="2025-04-04T17:17:00Z"/>
              </w:rPr>
            </w:pPr>
            <w:del w:id="89" w:author="Shirley Peroni Neves Cani" w:date="2025-04-04T17:17:00Z">
              <w:r w:rsidRPr="00F7278B" w:rsidDel="009C52F1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1. Publicação</w:delText>
              </w:r>
            </w:del>
          </w:p>
        </w:tc>
        <w:tc>
          <w:tcPr>
            <w:tcW w:w="4110" w:type="dxa"/>
            <w:tcBorders>
              <w:top w:val="single" w:sz="4" w:space="0" w:color="000000"/>
            </w:tcBorders>
            <w:shd w:val="clear" w:color="auto" w:fill="auto"/>
          </w:tcPr>
          <w:p w14:paraId="366EFCF8" w14:textId="58F4FDB9" w:rsidR="00196B01" w:rsidRPr="00F7278B" w:rsidDel="009C52F1" w:rsidRDefault="00817C67">
            <w:pPr>
              <w:widowControl w:val="0"/>
              <w:rPr>
                <w:del w:id="90" w:author="Shirley Peroni Neves Cani" w:date="2025-04-04T17:17:00Z"/>
                <w:color w:val="000000"/>
              </w:rPr>
            </w:pPr>
            <w:del w:id="91" w:author="Shirley Peroni Neves Cani" w:date="2025-04-04T17:17:00Z"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07</w:delText>
              </w:r>
              <w:r w:rsidR="00563362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F71FD7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="00563362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F71FD7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  <w:tr w:rsidR="00196B01" w:rsidDel="009C52F1" w14:paraId="658C3A53" w14:textId="192B6FB7" w:rsidTr="004875B6">
        <w:trPr>
          <w:del w:id="92" w:author="Shirley Peroni Neves Cani" w:date="2025-04-04T17:17:00Z"/>
        </w:trPr>
        <w:tc>
          <w:tcPr>
            <w:tcW w:w="2596" w:type="dxa"/>
            <w:shd w:val="clear" w:color="auto" w:fill="auto"/>
          </w:tcPr>
          <w:p w14:paraId="189C0568" w14:textId="5DA18742" w:rsidR="00196B01" w:rsidRPr="00F7278B" w:rsidDel="009C52F1" w:rsidRDefault="00563362">
            <w:pPr>
              <w:widowControl w:val="0"/>
              <w:rPr>
                <w:del w:id="93" w:author="Shirley Peroni Neves Cani" w:date="2025-04-04T17:17:00Z"/>
              </w:rPr>
            </w:pPr>
            <w:del w:id="94" w:author="Shirley Peroni Neves Cani" w:date="2025-04-04T17:17:00Z">
              <w:r w:rsidRPr="00F7278B" w:rsidDel="009C52F1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2. Inscrição</w:delText>
              </w:r>
            </w:del>
          </w:p>
        </w:tc>
        <w:tc>
          <w:tcPr>
            <w:tcW w:w="4110" w:type="dxa"/>
            <w:shd w:val="clear" w:color="auto" w:fill="auto"/>
          </w:tcPr>
          <w:p w14:paraId="348821FA" w14:textId="328AFD7D" w:rsidR="00196B01" w:rsidRPr="00F7278B" w:rsidDel="009C52F1" w:rsidRDefault="00563362">
            <w:pPr>
              <w:widowControl w:val="0"/>
              <w:rPr>
                <w:del w:id="95" w:author="Shirley Peroni Neves Cani" w:date="2025-04-04T17:17:00Z"/>
                <w:color w:val="000000"/>
              </w:rPr>
            </w:pPr>
            <w:del w:id="96" w:author="Shirley Peroni Neves Cani" w:date="2025-04-04T17:17:00Z"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de </w:delText>
              </w:r>
              <w:r w:rsidR="00E75720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07/04/2025 a 11/04/2025</w:delText>
              </w:r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 até </w:delText>
              </w:r>
              <w:r w:rsidR="00D82D28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às </w:delText>
              </w:r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23h59</w:delText>
              </w:r>
            </w:del>
          </w:p>
        </w:tc>
      </w:tr>
      <w:tr w:rsidR="00196B01" w:rsidDel="009C52F1" w14:paraId="09F8F397" w14:textId="54963D93" w:rsidTr="004875B6">
        <w:trPr>
          <w:del w:id="97" w:author="Shirley Peroni Neves Cani" w:date="2025-04-04T17:17:00Z"/>
        </w:trPr>
        <w:tc>
          <w:tcPr>
            <w:tcW w:w="2596" w:type="dxa"/>
            <w:shd w:val="clear" w:color="auto" w:fill="auto"/>
          </w:tcPr>
          <w:p w14:paraId="4FA67F6F" w14:textId="1593AE57" w:rsidR="00196B01" w:rsidRPr="00F7278B" w:rsidDel="009C52F1" w:rsidRDefault="00563362">
            <w:pPr>
              <w:widowControl w:val="0"/>
              <w:rPr>
                <w:del w:id="98" w:author="Shirley Peroni Neves Cani" w:date="2025-04-04T17:17:00Z"/>
              </w:rPr>
            </w:pPr>
            <w:del w:id="99" w:author="Shirley Peroni Neves Cani" w:date="2025-04-04T17:17:00Z">
              <w:r w:rsidRPr="00F7278B" w:rsidDel="009C52F1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 xml:space="preserve">3. Resultado parcial </w:delText>
              </w:r>
            </w:del>
          </w:p>
        </w:tc>
        <w:tc>
          <w:tcPr>
            <w:tcW w:w="4110" w:type="dxa"/>
            <w:shd w:val="clear" w:color="auto" w:fill="auto"/>
          </w:tcPr>
          <w:p w14:paraId="417393C6" w14:textId="492CBE88" w:rsidR="00196B01" w:rsidRPr="00F7278B" w:rsidDel="009C52F1" w:rsidRDefault="00B93BA5">
            <w:pPr>
              <w:widowControl w:val="0"/>
              <w:rPr>
                <w:del w:id="100" w:author="Shirley Peroni Neves Cani" w:date="2025-04-04T17:17:00Z"/>
                <w:color w:val="000000"/>
              </w:rPr>
            </w:pPr>
            <w:del w:id="101" w:author="Shirley Peroni Neves Cani" w:date="2025-04-04T17:17:00Z"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Até dia 1</w:delText>
              </w:r>
              <w:r w:rsidR="004C1E19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/04/2025</w:delText>
              </w:r>
            </w:del>
          </w:p>
        </w:tc>
      </w:tr>
      <w:tr w:rsidR="00196B01" w:rsidDel="009C52F1" w14:paraId="0F8345E7" w14:textId="7BE6D15B" w:rsidTr="004875B6">
        <w:trPr>
          <w:del w:id="102" w:author="Shirley Peroni Neves Cani" w:date="2025-04-04T17:17:00Z"/>
        </w:trPr>
        <w:tc>
          <w:tcPr>
            <w:tcW w:w="2596" w:type="dxa"/>
            <w:shd w:val="clear" w:color="auto" w:fill="auto"/>
          </w:tcPr>
          <w:p w14:paraId="2EA5A779" w14:textId="7B8005B1" w:rsidR="00196B01" w:rsidRPr="00F7278B" w:rsidDel="009C52F1" w:rsidRDefault="00563362">
            <w:pPr>
              <w:widowControl w:val="0"/>
              <w:rPr>
                <w:del w:id="103" w:author="Shirley Peroni Neves Cani" w:date="2025-04-04T17:17:00Z"/>
              </w:rPr>
            </w:pPr>
            <w:del w:id="104" w:author="Shirley Peroni Neves Cani" w:date="2025-04-04T17:17:00Z">
              <w:r w:rsidRPr="00F7278B" w:rsidDel="009C52F1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4. Recursos</w:delText>
              </w:r>
            </w:del>
          </w:p>
        </w:tc>
        <w:tc>
          <w:tcPr>
            <w:tcW w:w="4110" w:type="dxa"/>
            <w:shd w:val="clear" w:color="auto" w:fill="auto"/>
          </w:tcPr>
          <w:p w14:paraId="2416889A" w14:textId="69E11B72" w:rsidR="00196B01" w:rsidRPr="00F7278B" w:rsidDel="009C52F1" w:rsidRDefault="00265C9C">
            <w:pPr>
              <w:widowControl w:val="0"/>
              <w:rPr>
                <w:del w:id="105" w:author="Shirley Peroni Neves Cani" w:date="2025-04-04T17:17:00Z"/>
                <w:color w:val="000000"/>
              </w:rPr>
            </w:pPr>
            <w:del w:id="106" w:author="Shirley Peroni Neves Cani" w:date="2025-04-04T17:17:00Z"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1</w:delText>
              </w:r>
              <w:r w:rsidR="00A0349C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6</w:delText>
              </w:r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/04/2025 </w:delText>
              </w:r>
              <w:r w:rsidR="00563362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até </w:delText>
              </w:r>
              <w:r w:rsidR="00D82D28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às </w:delText>
              </w:r>
              <w:r w:rsidR="00563362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23h59</w:delText>
              </w:r>
            </w:del>
          </w:p>
        </w:tc>
      </w:tr>
      <w:tr w:rsidR="00196B01" w:rsidDel="009C52F1" w14:paraId="243B858B" w14:textId="767179A4" w:rsidTr="004875B6">
        <w:trPr>
          <w:del w:id="107" w:author="Shirley Peroni Neves Cani" w:date="2025-04-04T17:17:00Z"/>
        </w:trPr>
        <w:tc>
          <w:tcPr>
            <w:tcW w:w="2596" w:type="dxa"/>
            <w:shd w:val="clear" w:color="auto" w:fill="auto"/>
          </w:tcPr>
          <w:p w14:paraId="3A1D6D1C" w14:textId="0818651B" w:rsidR="00196B01" w:rsidRPr="00F7278B" w:rsidDel="009C52F1" w:rsidRDefault="00563362" w:rsidP="001906EB">
            <w:pPr>
              <w:widowControl w:val="0"/>
              <w:jc w:val="left"/>
              <w:rPr>
                <w:del w:id="108" w:author="Shirley Peroni Neves Cani" w:date="2025-04-04T17:17:00Z"/>
              </w:rPr>
            </w:pPr>
            <w:del w:id="109" w:author="Shirley Peroni Neves Cani" w:date="2025-04-04T17:17:00Z">
              <w:r w:rsidRPr="00F7278B" w:rsidDel="009C52F1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>5. Resultado dos recursos</w:delText>
              </w:r>
            </w:del>
          </w:p>
        </w:tc>
        <w:tc>
          <w:tcPr>
            <w:tcW w:w="4110" w:type="dxa"/>
            <w:shd w:val="clear" w:color="auto" w:fill="auto"/>
          </w:tcPr>
          <w:p w14:paraId="15EF9BDF" w14:textId="4A45E510" w:rsidR="00196B01" w:rsidRPr="00F7278B" w:rsidDel="009C52F1" w:rsidRDefault="00E33DB9">
            <w:pPr>
              <w:widowControl w:val="0"/>
              <w:rPr>
                <w:del w:id="110" w:author="Shirley Peroni Neves Cani" w:date="2025-04-04T17:17:00Z"/>
                <w:color w:val="000000"/>
              </w:rPr>
            </w:pPr>
            <w:del w:id="111" w:author="Shirley Peroni Neves Cani" w:date="2025-04-04T17:17:00Z"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 xml:space="preserve">Até dia </w:delText>
              </w:r>
              <w:r w:rsidR="00563362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A0349C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563362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0F455C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="00563362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0F455C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  <w:tr w:rsidR="00196B01" w:rsidDel="009C52F1" w14:paraId="35979821" w14:textId="568992C5" w:rsidTr="004875B6">
        <w:trPr>
          <w:del w:id="112" w:author="Shirley Peroni Neves Cani" w:date="2025-04-04T17:17:00Z"/>
        </w:trPr>
        <w:tc>
          <w:tcPr>
            <w:tcW w:w="2596" w:type="dxa"/>
            <w:tcBorders>
              <w:bottom w:val="single" w:sz="4" w:space="0" w:color="000000"/>
            </w:tcBorders>
            <w:shd w:val="clear" w:color="auto" w:fill="auto"/>
          </w:tcPr>
          <w:p w14:paraId="1A7EDC92" w14:textId="15ABEE07" w:rsidR="00196B01" w:rsidRPr="00F7278B" w:rsidDel="009C52F1" w:rsidRDefault="00563362">
            <w:pPr>
              <w:widowControl w:val="0"/>
              <w:rPr>
                <w:del w:id="113" w:author="Shirley Peroni Neves Cani" w:date="2025-04-04T17:17:00Z"/>
              </w:rPr>
            </w:pPr>
            <w:del w:id="114" w:author="Shirley Peroni Neves Cani" w:date="2025-04-04T17:17:00Z">
              <w:r w:rsidRPr="00F7278B" w:rsidDel="009C52F1">
                <w:rPr>
                  <w:rFonts w:ascii="Arial" w:hAnsi="Arial"/>
                  <w:bCs/>
                  <w:sz w:val="20"/>
                  <w:szCs w:val="20"/>
                  <w:lang w:eastAsia="ja-JP"/>
                </w:rPr>
                <w:delText xml:space="preserve">6. Resultado final </w:delText>
              </w:r>
            </w:del>
          </w:p>
        </w:tc>
        <w:tc>
          <w:tcPr>
            <w:tcW w:w="4110" w:type="dxa"/>
            <w:tcBorders>
              <w:bottom w:val="single" w:sz="4" w:space="0" w:color="000000"/>
            </w:tcBorders>
            <w:shd w:val="clear" w:color="auto" w:fill="auto"/>
          </w:tcPr>
          <w:p w14:paraId="0FE093ED" w14:textId="529C7035" w:rsidR="00196B01" w:rsidRPr="00F7278B" w:rsidDel="009C52F1" w:rsidRDefault="00563362">
            <w:pPr>
              <w:widowControl w:val="0"/>
              <w:rPr>
                <w:del w:id="115" w:author="Shirley Peroni Neves Cani" w:date="2025-04-04T17:17:00Z"/>
                <w:color w:val="000000"/>
              </w:rPr>
            </w:pPr>
            <w:del w:id="116" w:author="Shirley Peroni Neves Cani" w:date="2025-04-04T17:17:00Z"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2</w:delText>
              </w:r>
              <w:r w:rsidR="005C2EBF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3</w:delText>
              </w:r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/0</w:delText>
              </w:r>
              <w:r w:rsidR="000E3645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4</w:delText>
              </w:r>
              <w:r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/202</w:delText>
              </w:r>
              <w:r w:rsidR="000E3645" w:rsidRPr="00F7278B" w:rsidDel="009C52F1">
                <w:rPr>
                  <w:rFonts w:ascii="Arial" w:hAnsi="Arial"/>
                  <w:bCs/>
                  <w:color w:val="000000"/>
                  <w:sz w:val="20"/>
                  <w:szCs w:val="20"/>
                  <w:lang w:eastAsia="ja-JP"/>
                </w:rPr>
                <w:delText>5</w:delText>
              </w:r>
            </w:del>
          </w:p>
        </w:tc>
      </w:tr>
    </w:tbl>
    <w:p w14:paraId="13B40A33" w14:textId="76D07085" w:rsidR="00196B01" w:rsidDel="009C52F1" w:rsidRDefault="00196B01">
      <w:pPr>
        <w:rPr>
          <w:del w:id="117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7CF802B1" w14:textId="3579A02B" w:rsidR="00196B01" w:rsidDel="009C52F1" w:rsidRDefault="00196B01">
      <w:pPr>
        <w:rPr>
          <w:del w:id="118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518C3B08" w14:textId="3B4EA477" w:rsidR="00196B01" w:rsidDel="009C52F1" w:rsidRDefault="00563362">
      <w:pPr>
        <w:rPr>
          <w:del w:id="119" w:author="Shirley Peroni Neves Cani" w:date="2025-04-04T17:17:00Z"/>
          <w:rFonts w:ascii="Arial" w:hAnsi="Arial"/>
          <w:sz w:val="20"/>
          <w:szCs w:val="20"/>
          <w:lang w:eastAsia="ja-JP"/>
        </w:rPr>
      </w:pPr>
      <w:del w:id="120" w:author="Shirley Peroni Neves Cani" w:date="2025-04-04T17:17:00Z">
        <w:r w:rsidRPr="00DD08AA" w:rsidDel="009C52F1">
          <w:rPr>
            <w:rFonts w:ascii="Arial" w:hAnsi="Arial"/>
            <w:sz w:val="20"/>
            <w:szCs w:val="20"/>
            <w:lang w:eastAsia="ja-JP"/>
          </w:rPr>
          <w:delText xml:space="preserve">3.2. Os recursos deverão </w:delText>
        </w:r>
        <w:r w:rsidR="00C91C4D" w:rsidRPr="00DD08AA" w:rsidDel="009C52F1">
          <w:rPr>
            <w:rFonts w:ascii="Arial" w:hAnsi="Arial"/>
            <w:sz w:val="20"/>
            <w:szCs w:val="20"/>
            <w:lang w:eastAsia="ja-JP"/>
          </w:rPr>
          <w:delText>ser realizados preenchendo o Requerimento de Recurso (</w:delText>
        </w:r>
        <w:r w:rsidR="00DD08AA" w:rsidRPr="00DD08AA" w:rsidDel="009C52F1">
          <w:rPr>
            <w:rFonts w:ascii="Arial" w:hAnsi="Arial"/>
            <w:sz w:val="20"/>
            <w:szCs w:val="20"/>
            <w:lang w:eastAsia="ja-JP"/>
          </w:rPr>
          <w:delText>Anexo</w:delText>
        </w:r>
        <w:r w:rsidR="00C91C4D" w:rsidRPr="00DD08AA" w:rsidDel="009C52F1">
          <w:rPr>
            <w:rFonts w:ascii="Arial" w:hAnsi="Arial"/>
            <w:sz w:val="20"/>
            <w:szCs w:val="20"/>
            <w:lang w:eastAsia="ja-JP"/>
          </w:rPr>
          <w:delText xml:space="preserve"> V</w:delText>
        </w:r>
        <w:r w:rsidR="00C95555" w:rsidRPr="00DD08AA" w:rsidDel="009C52F1">
          <w:rPr>
            <w:rFonts w:ascii="Arial" w:hAnsi="Arial"/>
            <w:sz w:val="20"/>
            <w:szCs w:val="20"/>
            <w:lang w:eastAsia="ja-JP"/>
          </w:rPr>
          <w:delText>) e</w:delText>
        </w:r>
        <w:r w:rsidR="00C91C4D" w:rsidRPr="00DD08AA" w:rsidDel="009C52F1">
          <w:rPr>
            <w:rFonts w:ascii="Arial" w:hAnsi="Arial"/>
            <w:sz w:val="20"/>
            <w:szCs w:val="20"/>
            <w:lang w:eastAsia="ja-JP"/>
          </w:rPr>
          <w:delText xml:space="preserve"> anexando-o ao formulário de recurso que se encontra no endereço </w:delText>
        </w:r>
        <w:r w:rsidR="00C95555" w:rsidRPr="00DD08AA" w:rsidDel="009C52F1">
          <w:rPr>
            <w:rFonts w:ascii="Arial" w:hAnsi="Arial"/>
            <w:sz w:val="20"/>
            <w:szCs w:val="20"/>
            <w:lang w:eastAsia="ja-JP"/>
          </w:rPr>
          <w:delText xml:space="preserve">eletrônico </w:delText>
        </w:r>
        <w:r w:rsidR="00C91C4D" w:rsidRPr="00DD08AA" w:rsidDel="009C52F1">
          <w:rPr>
            <w:rFonts w:ascii="Arial" w:hAnsi="Arial"/>
            <w:sz w:val="20"/>
            <w:szCs w:val="20"/>
            <w:lang w:eastAsia="ja-JP"/>
          </w:rPr>
          <w:delText>https://forms.gle/xnG9jCCzFZFuhQYG9</w:delText>
        </w:r>
        <w:r w:rsidR="00C91C4D" w:rsidRPr="00DD08AA" w:rsidDel="009C52F1">
          <w:delText>.</w:delText>
        </w:r>
      </w:del>
    </w:p>
    <w:p w14:paraId="0BC19021" w14:textId="53083D60" w:rsidR="00196B01" w:rsidDel="009C52F1" w:rsidRDefault="00196B01">
      <w:pPr>
        <w:rPr>
          <w:del w:id="121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1BC2FCE2" w14:textId="485C1051" w:rsidR="00196B01" w:rsidDel="009C52F1" w:rsidRDefault="00563362">
      <w:pPr>
        <w:rPr>
          <w:del w:id="122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  <w:del w:id="123" w:author="Shirley Peroni Neves Cani" w:date="2025-04-04T17:17:00Z">
        <w:r w:rsidDel="009C52F1">
          <w:rPr>
            <w:rFonts w:ascii="Arial" w:hAnsi="Arial"/>
            <w:b/>
            <w:bCs/>
            <w:sz w:val="20"/>
            <w:szCs w:val="20"/>
            <w:lang w:eastAsia="ja-JP"/>
          </w:rPr>
          <w:delText>4. DA SELEÇÃO</w:delText>
        </w:r>
      </w:del>
    </w:p>
    <w:p w14:paraId="226C3B1A" w14:textId="0EEACB9F" w:rsidR="00196B01" w:rsidDel="009C52F1" w:rsidRDefault="00196B01">
      <w:pPr>
        <w:rPr>
          <w:del w:id="124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2D24157C" w14:textId="2AE82D05" w:rsidR="00196B01" w:rsidDel="009C52F1" w:rsidRDefault="00563362">
      <w:pPr>
        <w:rPr>
          <w:del w:id="125" w:author="Shirley Peroni Neves Cani" w:date="2025-04-04T17:17:00Z"/>
        </w:rPr>
      </w:pPr>
      <w:del w:id="126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4.1. Os critérios a serem adotados para a elaboração das listas de classificação dos candidatos</w:delText>
        </w:r>
        <w:r w:rsidR="00782B29" w:rsidDel="009C52F1">
          <w:rPr>
            <w:rFonts w:ascii="Arial" w:hAnsi="Arial"/>
            <w:sz w:val="20"/>
            <w:szCs w:val="20"/>
            <w:lang w:eastAsia="ja-JP"/>
          </w:rPr>
          <w:delText>(as)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à bolsa deverão incluir os seguintes itens:</w:delText>
        </w:r>
      </w:del>
    </w:p>
    <w:p w14:paraId="5C5902FF" w14:textId="2813D07D" w:rsidR="00196B01" w:rsidDel="009C52F1" w:rsidRDefault="00196B01">
      <w:pPr>
        <w:rPr>
          <w:del w:id="127" w:author="Shirley Peroni Neves Cani" w:date="2025-04-04T17:17:00Z"/>
          <w:rFonts w:ascii="Arial" w:hAnsi="Arial"/>
          <w:sz w:val="20"/>
          <w:szCs w:val="20"/>
        </w:rPr>
      </w:pPr>
    </w:p>
    <w:p w14:paraId="5DD4DF61" w14:textId="5BBF2B2D" w:rsidR="00196B01" w:rsidRPr="001A70AB" w:rsidDel="009C52F1" w:rsidRDefault="00532C30" w:rsidP="009747FA">
      <w:pPr>
        <w:rPr>
          <w:del w:id="128" w:author="Shirley Peroni Neves Cani" w:date="2025-04-04T17:17:00Z"/>
          <w:rFonts w:ascii="Arial" w:hAnsi="Arial"/>
          <w:color w:val="000000" w:themeColor="text1"/>
          <w:sz w:val="20"/>
          <w:szCs w:val="20"/>
          <w:lang w:eastAsia="ja-JP"/>
        </w:rPr>
      </w:pPr>
      <w:del w:id="129" w:author="Shirley Peroni Neves Cani" w:date="2025-04-04T17:17:00Z">
        <w:r w:rsidDel="009C52F1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I. </w:delText>
        </w:r>
        <w:r w:rsidRPr="009747FA" w:rsidDel="009C52F1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Nota obtida no </w:delText>
        </w:r>
        <w:r w:rsidRPr="009747FA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Edital do Processo Seletivo </w:delText>
        </w:r>
        <w:r w:rsidR="009747FA" w:rsidRPr="009747FA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88</w:delText>
        </w:r>
        <w:r w:rsidRPr="009747FA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9747FA" w:rsidRPr="009747FA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1A70AB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do</w:delText>
        </w:r>
        <w:r w:rsidRPr="001A70AB" w:rsidDel="009C52F1">
          <w:rPr>
            <w:rFonts w:ascii="Arial" w:hAnsi="Arial"/>
            <w:color w:val="000000" w:themeColor="text1"/>
            <w:sz w:val="20"/>
            <w:szCs w:val="20"/>
          </w:rPr>
          <w:delText xml:space="preserve"> </w:delText>
        </w:r>
        <w:r w:rsidRPr="001A70AB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PPGTECS (NPS)</w:delText>
        </w:r>
        <w:r w:rsidRPr="001A70AB" w:rsidDel="009C52F1">
          <w:rPr>
            <w:rFonts w:ascii="Arial" w:hAnsi="Arial"/>
            <w:color w:val="000000" w:themeColor="text1"/>
            <w:sz w:val="20"/>
            <w:szCs w:val="20"/>
            <w:lang w:eastAsia="ja-JP"/>
          </w:rPr>
          <w:delText xml:space="preserve">; </w:delText>
        </w:r>
      </w:del>
    </w:p>
    <w:p w14:paraId="4A8A77E9" w14:textId="5C8B5467" w:rsidR="00196B01" w:rsidDel="009C52F1" w:rsidRDefault="00563362">
      <w:pPr>
        <w:pStyle w:val="PargrafodaLista"/>
        <w:ind w:left="0"/>
        <w:rPr>
          <w:del w:id="130" w:author="Shirley Peroni Neves Cani" w:date="2025-04-04T17:17:00Z"/>
        </w:rPr>
      </w:pPr>
      <w:del w:id="131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 xml:space="preserve">II. Renda Pessoal Bruta (RPB) </w:delText>
        </w:r>
        <w:r w:rsidR="00782B29" w:rsidDel="009C52F1">
          <w:rPr>
            <w:rFonts w:ascii="Arial" w:hAnsi="Arial"/>
            <w:sz w:val="20"/>
            <w:szCs w:val="20"/>
            <w:lang w:eastAsia="ja-JP"/>
          </w:rPr>
          <w:delText>–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comprovada por contracheque ou documento similar.</w:delText>
        </w:r>
      </w:del>
    </w:p>
    <w:p w14:paraId="3D270029" w14:textId="6831DDBD" w:rsidR="00196B01" w:rsidDel="009C52F1" w:rsidRDefault="00196B01">
      <w:pPr>
        <w:pStyle w:val="PargrafodaLista"/>
        <w:ind w:left="0"/>
        <w:rPr>
          <w:del w:id="132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1C3DE88F" w14:textId="1C397E22" w:rsidR="00196B01" w:rsidDel="009C52F1" w:rsidRDefault="00563362">
      <w:pPr>
        <w:rPr>
          <w:del w:id="133" w:author="Shirley Peroni Neves Cani" w:date="2025-04-04T17:17:00Z"/>
          <w:rFonts w:ascii="Arial" w:hAnsi="Arial"/>
          <w:sz w:val="20"/>
          <w:szCs w:val="20"/>
          <w:lang w:eastAsia="ja-JP"/>
        </w:rPr>
      </w:pPr>
      <w:del w:id="134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4.2. A lista de classificação será construída com base nos valores do Fator de Classificação (FC),</w:delText>
        </w:r>
        <w:r w:rsidR="00644F0A" w:rsidDel="009C52F1">
          <w:rPr>
            <w:rFonts w:ascii="Arial" w:hAnsi="Arial"/>
            <w:sz w:val="20"/>
            <w:szCs w:val="20"/>
            <w:lang w:eastAsia="ja-JP"/>
          </w:rPr>
          <w:delText xml:space="preserve"> calculados pela equação (1)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com base nos critérios apresentados na</w:delText>
        </w:r>
        <w:r w:rsidR="00644F0A" w:rsidDel="009C52F1">
          <w:rPr>
            <w:rFonts w:ascii="Arial" w:hAnsi="Arial"/>
            <w:sz w:val="20"/>
            <w:szCs w:val="20"/>
            <w:lang w:eastAsia="ja-JP"/>
          </w:rPr>
          <w:delText>s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Pr="001A70AB" w:rsidDel="009C52F1">
          <w:rPr>
            <w:rFonts w:ascii="Arial" w:hAnsi="Arial"/>
            <w:sz w:val="20"/>
            <w:szCs w:val="20"/>
            <w:lang w:eastAsia="ja-JP"/>
          </w:rPr>
          <w:delText>Tabela</w:delText>
        </w:r>
        <w:r w:rsidR="00644F0A" w:rsidDel="009C52F1">
          <w:rPr>
            <w:rFonts w:ascii="Arial" w:hAnsi="Arial"/>
            <w:sz w:val="20"/>
            <w:szCs w:val="20"/>
            <w:lang w:eastAsia="ja-JP"/>
          </w:rPr>
          <w:delText>s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2.</w:delText>
        </w:r>
        <w:r w:rsidR="00644F0A" w:rsidDel="009C52F1">
          <w:rPr>
            <w:rFonts w:ascii="Arial" w:hAnsi="Arial"/>
            <w:sz w:val="20"/>
            <w:szCs w:val="20"/>
            <w:lang w:eastAsia="ja-JP"/>
          </w:rPr>
          <w:delText xml:space="preserve"> e 3.</w:delText>
        </w:r>
      </w:del>
    </w:p>
    <w:p w14:paraId="0E0F6A41" w14:textId="64A88F94" w:rsidR="00196B01" w:rsidDel="009C52F1" w:rsidRDefault="00196B01">
      <w:pPr>
        <w:rPr>
          <w:del w:id="135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006BEADA" w14:textId="4E9ECF14" w:rsidR="00196B01" w:rsidDel="009C52F1" w:rsidRDefault="00563362">
      <w:pPr>
        <w:spacing w:after="113"/>
        <w:rPr>
          <w:del w:id="136" w:author="Shirley Peroni Neves Cani" w:date="2025-04-04T17:17:00Z"/>
          <w:rFonts w:ascii="Arial" w:hAnsi="Arial"/>
          <w:sz w:val="20"/>
          <w:szCs w:val="20"/>
          <w:lang w:eastAsia="ja-JP"/>
        </w:rPr>
      </w:pPr>
      <w:del w:id="137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Tabela 2. Critérios para classificação dos candidatos</w:delText>
        </w:r>
        <w:r w:rsidR="00782B29" w:rsidDel="009C52F1">
          <w:rPr>
            <w:rFonts w:ascii="Arial" w:hAnsi="Arial"/>
            <w:sz w:val="20"/>
            <w:szCs w:val="20"/>
            <w:lang w:eastAsia="ja-JP"/>
          </w:rPr>
          <w:delText>(as)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>.</w:delText>
        </w:r>
      </w:del>
    </w:p>
    <w:tbl>
      <w:tblPr>
        <w:tblW w:w="8505" w:type="dxa"/>
        <w:tblInd w:w="-5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675"/>
        <w:gridCol w:w="6408"/>
        <w:gridCol w:w="717"/>
        <w:gridCol w:w="705"/>
      </w:tblGrid>
      <w:tr w:rsidR="00196B01" w:rsidDel="009C52F1" w14:paraId="64976EDC" w14:textId="30C5F1FC">
        <w:trPr>
          <w:del w:id="138" w:author="Shirley Peroni Neves Cani" w:date="2025-04-04T17:17:00Z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D5941" w14:textId="32EE4C1B" w:rsidR="00196B01" w:rsidDel="009C52F1" w:rsidRDefault="00563362">
            <w:pPr>
              <w:widowControl w:val="0"/>
              <w:jc w:val="center"/>
              <w:rPr>
                <w:del w:id="139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40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Item</w:delText>
              </w:r>
            </w:del>
          </w:p>
        </w:tc>
        <w:tc>
          <w:tcPr>
            <w:tcW w:w="6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5E4F6" w14:textId="0E5D72EF" w:rsidR="00196B01" w:rsidDel="009C52F1" w:rsidRDefault="00563362">
            <w:pPr>
              <w:widowControl w:val="0"/>
              <w:jc w:val="center"/>
              <w:rPr>
                <w:del w:id="141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42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Critério</w:delText>
              </w:r>
            </w:del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D8836" w14:textId="00FE5B7A" w:rsidR="00196B01" w:rsidDel="009C52F1" w:rsidRDefault="00563362">
            <w:pPr>
              <w:widowControl w:val="0"/>
              <w:jc w:val="center"/>
              <w:rPr>
                <w:del w:id="143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44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Peso</w:delText>
              </w:r>
            </w:del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471A" w14:textId="05733BB3" w:rsidR="00196B01" w:rsidDel="009C52F1" w:rsidRDefault="00563362">
            <w:pPr>
              <w:widowControl w:val="0"/>
              <w:jc w:val="center"/>
              <w:rPr>
                <w:del w:id="145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46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Sigla</w:delText>
              </w:r>
            </w:del>
          </w:p>
        </w:tc>
      </w:tr>
      <w:tr w:rsidR="00196B01" w:rsidDel="009C52F1" w14:paraId="4B9EEED4" w14:textId="0FD6F250">
        <w:trPr>
          <w:del w:id="147" w:author="Shirley Peroni Neves Cani" w:date="2025-04-04T17:17:00Z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084D387" w14:textId="38D41B4C" w:rsidR="00196B01" w:rsidDel="009C52F1" w:rsidRDefault="00563362">
            <w:pPr>
              <w:widowControl w:val="0"/>
              <w:rPr>
                <w:del w:id="148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49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1</w:delText>
              </w:r>
            </w:del>
          </w:p>
        </w:tc>
        <w:tc>
          <w:tcPr>
            <w:tcW w:w="6407" w:type="dxa"/>
            <w:tcBorders>
              <w:left w:val="single" w:sz="4" w:space="0" w:color="000000"/>
              <w:bottom w:val="single" w:sz="4" w:space="0" w:color="000000"/>
            </w:tcBorders>
          </w:tcPr>
          <w:p w14:paraId="22B3A136" w14:textId="6AFC2415" w:rsidR="00196B01" w:rsidDel="009C52F1" w:rsidRDefault="00563362">
            <w:pPr>
              <w:widowControl w:val="0"/>
              <w:rPr>
                <w:del w:id="150" w:author="Shirley Peroni Neves Cani" w:date="2025-04-04T17:17:00Z"/>
                <w:rFonts w:ascii="Arial" w:hAnsi="Arial"/>
                <w:sz w:val="20"/>
                <w:szCs w:val="20"/>
              </w:rPr>
            </w:pPr>
            <w:del w:id="151" w:author="Shirley Peroni Neves Cani" w:date="2025-04-04T17:17:00Z">
              <w:r w:rsidDel="009C52F1">
                <w:rPr>
                  <w:rFonts w:ascii="Arial" w:hAnsi="Arial"/>
                  <w:color w:val="000000" w:themeColor="text1"/>
                  <w:sz w:val="20"/>
                  <w:szCs w:val="20"/>
                  <w:lang w:eastAsia="ja-JP"/>
                </w:rPr>
                <w:delText xml:space="preserve">Nota obtida no </w:delText>
              </w:r>
              <w:r w:rsidDel="009C52F1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 xml:space="preserve">Edital do Processo Seletivo </w:delText>
              </w:r>
              <w:r w:rsidR="001A70AB" w:rsidRPr="001A70AB" w:rsidDel="009C52F1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88</w:delText>
              </w:r>
              <w:r w:rsidRPr="001A70AB" w:rsidDel="009C52F1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/202</w:delText>
              </w:r>
              <w:r w:rsidR="001A70AB" w:rsidRPr="001A70AB" w:rsidDel="009C52F1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4</w:delText>
              </w:r>
              <w:r w:rsidDel="009C52F1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 xml:space="preserve"> do</w:delText>
              </w:r>
              <w:r w:rsidRPr="00EA5A10" w:rsidDel="009C52F1">
                <w:rPr>
                  <w:rFonts w:ascii="Arial" w:hAnsi="Arial"/>
                  <w:color w:val="000000" w:themeColor="text1"/>
                  <w:sz w:val="20"/>
                  <w:szCs w:val="20"/>
                </w:rPr>
                <w:br/>
              </w:r>
              <w:r w:rsidDel="009C52F1">
                <w:rPr>
                  <w:rFonts w:ascii="Arial" w:hAnsi="Arial"/>
                  <w:color w:val="000000" w:themeColor="text1"/>
                  <w:sz w:val="20"/>
                  <w:szCs w:val="20"/>
                  <w:shd w:val="clear" w:color="auto" w:fill="FFFFFF"/>
                </w:rPr>
                <w:delText>PPGTECS</w:delText>
              </w:r>
            </w:del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14:paraId="603C4CD0" w14:textId="54A1F9C1" w:rsidR="00196B01" w:rsidDel="009C52F1" w:rsidRDefault="00563362">
            <w:pPr>
              <w:widowControl w:val="0"/>
              <w:jc w:val="center"/>
              <w:rPr>
                <w:del w:id="152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53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1</w:delText>
              </w:r>
            </w:del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AA3F" w14:textId="7B6C9682" w:rsidR="00196B01" w:rsidDel="009C52F1" w:rsidRDefault="00563362">
            <w:pPr>
              <w:widowControl w:val="0"/>
              <w:jc w:val="center"/>
              <w:rPr>
                <w:del w:id="154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55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NPS</w:delText>
              </w:r>
            </w:del>
          </w:p>
        </w:tc>
      </w:tr>
      <w:tr w:rsidR="00196B01" w:rsidDel="009C52F1" w14:paraId="35FD0D88" w14:textId="646841F3">
        <w:trPr>
          <w:del w:id="156" w:author="Shirley Peroni Neves Cani" w:date="2025-04-04T17:17:00Z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</w:tcPr>
          <w:p w14:paraId="2B3D20D8" w14:textId="4EB54EA1" w:rsidR="00196B01" w:rsidDel="009C52F1" w:rsidRDefault="00563362">
            <w:pPr>
              <w:widowControl w:val="0"/>
              <w:rPr>
                <w:del w:id="157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58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2</w:delText>
              </w:r>
            </w:del>
          </w:p>
        </w:tc>
        <w:tc>
          <w:tcPr>
            <w:tcW w:w="6407" w:type="dxa"/>
            <w:tcBorders>
              <w:left w:val="single" w:sz="4" w:space="0" w:color="000000"/>
              <w:bottom w:val="single" w:sz="4" w:space="0" w:color="000000"/>
            </w:tcBorders>
          </w:tcPr>
          <w:p w14:paraId="6321D289" w14:textId="4C414773" w:rsidR="00196B01" w:rsidDel="009C52F1" w:rsidRDefault="00563362">
            <w:pPr>
              <w:widowControl w:val="0"/>
              <w:rPr>
                <w:del w:id="159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60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Renda Pessoal Bruta </w:delText>
              </w:r>
            </w:del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</w:tcBorders>
          </w:tcPr>
          <w:p w14:paraId="2396CA55" w14:textId="73ED7550" w:rsidR="00196B01" w:rsidDel="009C52F1" w:rsidRDefault="00563362">
            <w:pPr>
              <w:widowControl w:val="0"/>
              <w:jc w:val="center"/>
              <w:rPr>
                <w:del w:id="161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62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4</w:delText>
              </w:r>
            </w:del>
          </w:p>
        </w:tc>
        <w:tc>
          <w:tcPr>
            <w:tcW w:w="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DC51" w14:textId="457CEBA0" w:rsidR="00196B01" w:rsidDel="009C52F1" w:rsidRDefault="00563362">
            <w:pPr>
              <w:widowControl w:val="0"/>
              <w:jc w:val="center"/>
              <w:rPr>
                <w:del w:id="163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64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RPB</w:delText>
              </w:r>
            </w:del>
          </w:p>
        </w:tc>
      </w:tr>
    </w:tbl>
    <w:p w14:paraId="47FCE8DB" w14:textId="0EB6E58A" w:rsidR="00196B01" w:rsidDel="009C52F1" w:rsidRDefault="00196B01">
      <w:pPr>
        <w:rPr>
          <w:del w:id="165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4C7DFA37" w14:textId="1990A5F1" w:rsidR="00196B01" w:rsidDel="009C52F1" w:rsidRDefault="00196B01">
      <w:pPr>
        <w:rPr>
          <w:del w:id="166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3C05B540" w14:textId="6CF5AD49" w:rsidR="00196B01" w:rsidDel="009C52F1" w:rsidRDefault="00563362">
      <w:pPr>
        <w:pStyle w:val="PargrafodaLista"/>
        <w:ind w:left="0"/>
        <w:rPr>
          <w:del w:id="167" w:author="Shirley Peroni Neves Cani" w:date="2025-04-04T17:17:00Z"/>
          <w:rFonts w:ascii="Arial" w:hAnsi="Arial"/>
          <w:sz w:val="20"/>
          <w:szCs w:val="20"/>
          <w:lang w:eastAsia="ja-JP"/>
        </w:rPr>
      </w:pPr>
      <w:del w:id="168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4.</w:delText>
        </w:r>
        <w:r w:rsidR="00644F0A" w:rsidDel="009C52F1">
          <w:rPr>
            <w:rFonts w:ascii="Arial" w:hAnsi="Arial"/>
            <w:sz w:val="20"/>
            <w:szCs w:val="20"/>
            <w:lang w:eastAsia="ja-JP"/>
          </w:rPr>
          <w:delText>3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>. A Tabela 3 estabelece a pontuação para cada valor da Renda Pessoal Bruta (RPB).</w:delText>
        </w:r>
      </w:del>
    </w:p>
    <w:p w14:paraId="27195134" w14:textId="2805C155" w:rsidR="00EE5897" w:rsidDel="009C52F1" w:rsidRDefault="00EE5897">
      <w:pPr>
        <w:pStyle w:val="PargrafodaLista"/>
        <w:ind w:left="0"/>
        <w:rPr>
          <w:del w:id="169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479E0EBF" w14:textId="7FD69E6F" w:rsidR="00EE5897" w:rsidDel="009C52F1" w:rsidRDefault="00EE5897">
      <w:pPr>
        <w:pStyle w:val="PargrafodaLista"/>
        <w:ind w:left="0"/>
        <w:rPr>
          <w:del w:id="170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292AAD41" w14:textId="1041078C" w:rsidR="00196B01" w:rsidDel="009C52F1" w:rsidRDefault="00563362">
      <w:pPr>
        <w:pStyle w:val="PargrafodaLista"/>
        <w:spacing w:after="113"/>
        <w:ind w:left="0"/>
        <w:rPr>
          <w:del w:id="171" w:author="Shirley Peroni Neves Cani" w:date="2025-04-04T17:17:00Z"/>
          <w:rFonts w:ascii="Arial" w:hAnsi="Arial"/>
          <w:sz w:val="20"/>
          <w:szCs w:val="20"/>
          <w:lang w:eastAsia="ja-JP"/>
        </w:rPr>
      </w:pPr>
      <w:del w:id="172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Tabela 3. Pontuação em função da RPB.</w:delText>
        </w:r>
      </w:del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250"/>
        <w:gridCol w:w="4255"/>
      </w:tblGrid>
      <w:tr w:rsidR="00196B01" w:rsidDel="009C52F1" w14:paraId="0B8080B1" w14:textId="376B633A">
        <w:trPr>
          <w:del w:id="173" w:author="Shirley Peroni Neves Cani" w:date="2025-04-04T17:17:00Z"/>
        </w:trPr>
        <w:tc>
          <w:tcPr>
            <w:tcW w:w="42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5455746" w14:textId="7609F6E6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74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75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Renda Pessoal Bruta (RPB)</w:delText>
              </w:r>
            </w:del>
          </w:p>
        </w:tc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0320F44" w14:textId="1AA49817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76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77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Pontuação</w:delText>
              </w:r>
            </w:del>
          </w:p>
        </w:tc>
      </w:tr>
      <w:tr w:rsidR="00196B01" w:rsidDel="009C52F1" w14:paraId="79DA6FD4" w14:textId="3D331076">
        <w:trPr>
          <w:del w:id="178" w:author="Shirley Peroni Neves Cani" w:date="2025-04-04T17:17:00Z"/>
        </w:trPr>
        <w:tc>
          <w:tcPr>
            <w:tcW w:w="4250" w:type="dxa"/>
            <w:tcBorders>
              <w:top w:val="single" w:sz="4" w:space="0" w:color="000000"/>
            </w:tcBorders>
            <w:shd w:val="clear" w:color="auto" w:fill="auto"/>
          </w:tcPr>
          <w:p w14:paraId="5BD5C9BC" w14:textId="4C20423D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79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80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Sem renda </w:delText>
              </w:r>
            </w:del>
          </w:p>
        </w:tc>
        <w:tc>
          <w:tcPr>
            <w:tcW w:w="4254" w:type="dxa"/>
            <w:tcBorders>
              <w:top w:val="single" w:sz="4" w:space="0" w:color="000000"/>
            </w:tcBorders>
            <w:shd w:val="clear" w:color="auto" w:fill="auto"/>
          </w:tcPr>
          <w:p w14:paraId="33A91D6B" w14:textId="0C192F2A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81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82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10</w:delText>
              </w:r>
            </w:del>
          </w:p>
        </w:tc>
      </w:tr>
      <w:tr w:rsidR="00196B01" w:rsidDel="009C52F1" w14:paraId="6001A12D" w14:textId="525054B5">
        <w:trPr>
          <w:del w:id="183" w:author="Shirley Peroni Neves Cani" w:date="2025-04-04T17:17:00Z"/>
        </w:trPr>
        <w:tc>
          <w:tcPr>
            <w:tcW w:w="4250" w:type="dxa"/>
            <w:shd w:val="clear" w:color="auto" w:fill="auto"/>
          </w:tcPr>
          <w:p w14:paraId="4C010FAD" w14:textId="01A6FEA5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84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85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Até 2 </w:delText>
              </w:r>
              <w:r w:rsidR="00D77BCD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5FC33CD5" w14:textId="1F8F2A23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86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87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8</w:delText>
              </w:r>
            </w:del>
          </w:p>
        </w:tc>
      </w:tr>
      <w:tr w:rsidR="00196B01" w:rsidDel="009C52F1" w14:paraId="7F4F8CE1" w14:textId="391A51A0">
        <w:trPr>
          <w:del w:id="188" w:author="Shirley Peroni Neves Cani" w:date="2025-04-04T17:17:00Z"/>
        </w:trPr>
        <w:tc>
          <w:tcPr>
            <w:tcW w:w="4250" w:type="dxa"/>
            <w:shd w:val="clear" w:color="auto" w:fill="auto"/>
          </w:tcPr>
          <w:p w14:paraId="39912778" w14:textId="0DE219A9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89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90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2 a 3 </w:delText>
              </w:r>
              <w:r w:rsidR="00D77BCD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10A4048F" w14:textId="16C5B0BF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91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92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6</w:delText>
              </w:r>
            </w:del>
          </w:p>
        </w:tc>
      </w:tr>
      <w:tr w:rsidR="00196B01" w:rsidDel="009C52F1" w14:paraId="4C53979D" w14:textId="2F91897A">
        <w:trPr>
          <w:del w:id="193" w:author="Shirley Peroni Neves Cani" w:date="2025-04-04T17:17:00Z"/>
        </w:trPr>
        <w:tc>
          <w:tcPr>
            <w:tcW w:w="4250" w:type="dxa"/>
            <w:shd w:val="clear" w:color="auto" w:fill="auto"/>
          </w:tcPr>
          <w:p w14:paraId="29DC9704" w14:textId="49ADA42C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94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95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3 a 5 </w:delText>
              </w:r>
              <w:r w:rsidR="00D77BCD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shd w:val="clear" w:color="auto" w:fill="auto"/>
          </w:tcPr>
          <w:p w14:paraId="0E9A30EC" w14:textId="3A4CCE42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96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197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4</w:delText>
              </w:r>
            </w:del>
          </w:p>
        </w:tc>
      </w:tr>
      <w:tr w:rsidR="00196B01" w:rsidDel="009C52F1" w14:paraId="72649E47" w14:textId="7492DF8F">
        <w:trPr>
          <w:del w:id="198" w:author="Shirley Peroni Neves Cani" w:date="2025-04-04T17:17:00Z"/>
        </w:trPr>
        <w:tc>
          <w:tcPr>
            <w:tcW w:w="4250" w:type="dxa"/>
            <w:tcBorders>
              <w:bottom w:val="single" w:sz="4" w:space="0" w:color="000000"/>
            </w:tcBorders>
            <w:shd w:val="clear" w:color="auto" w:fill="auto"/>
          </w:tcPr>
          <w:p w14:paraId="3DEC3F9F" w14:textId="3FE3A24C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199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200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Mais de 5 </w:delText>
              </w:r>
              <w:r w:rsidR="00D77BCD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salários</w:delText>
              </w:r>
              <w:r w:rsidR="0063325E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 xml:space="preserve"> </w:delText>
              </w:r>
              <w:r w:rsidR="00D77BCD"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mínimos</w:delText>
              </w:r>
            </w:del>
          </w:p>
        </w:tc>
        <w:tc>
          <w:tcPr>
            <w:tcW w:w="4254" w:type="dxa"/>
            <w:tcBorders>
              <w:bottom w:val="single" w:sz="4" w:space="0" w:color="000000"/>
            </w:tcBorders>
            <w:shd w:val="clear" w:color="auto" w:fill="auto"/>
          </w:tcPr>
          <w:p w14:paraId="2B518B95" w14:textId="1F2F4C67" w:rsidR="00196B01" w:rsidDel="009C52F1" w:rsidRDefault="00563362">
            <w:pPr>
              <w:pStyle w:val="PargrafodaLista"/>
              <w:widowControl w:val="0"/>
              <w:ind w:left="0"/>
              <w:jc w:val="center"/>
              <w:rPr>
                <w:del w:id="201" w:author="Shirley Peroni Neves Cani" w:date="2025-04-04T17:17:00Z"/>
                <w:rFonts w:ascii="Arial" w:hAnsi="Arial"/>
                <w:sz w:val="20"/>
                <w:szCs w:val="20"/>
                <w:lang w:eastAsia="ja-JP"/>
              </w:rPr>
            </w:pPr>
            <w:del w:id="202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  <w:lang w:eastAsia="ja-JP"/>
                </w:rPr>
                <w:delText>2</w:delText>
              </w:r>
            </w:del>
          </w:p>
        </w:tc>
      </w:tr>
    </w:tbl>
    <w:p w14:paraId="1919111E" w14:textId="4197707A" w:rsidR="00EA5A10" w:rsidDel="009C52F1" w:rsidRDefault="00EA5A10">
      <w:pPr>
        <w:rPr>
          <w:del w:id="203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19A21778" w14:textId="448BEB51" w:rsidR="00644F0A" w:rsidDel="009C52F1" w:rsidRDefault="00644F0A" w:rsidP="00644F0A">
      <w:pPr>
        <w:rPr>
          <w:del w:id="204" w:author="Shirley Peroni Neves Cani" w:date="2025-04-04T17:17:00Z"/>
          <w:rFonts w:ascii="Arial" w:hAnsi="Arial"/>
          <w:sz w:val="20"/>
          <w:szCs w:val="20"/>
          <w:lang w:eastAsia="ja-JP"/>
        </w:rPr>
      </w:pPr>
      <w:del w:id="205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4.4. Para calcular o Fator de Classificação, será utilizada a Equação (1).</w:delText>
        </w:r>
      </w:del>
    </w:p>
    <w:p w14:paraId="7A6B1335" w14:textId="46CF6EB2" w:rsidR="00644F0A" w:rsidDel="009C52F1" w:rsidRDefault="00644F0A" w:rsidP="00644F0A">
      <w:pPr>
        <w:rPr>
          <w:del w:id="206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654B35AA" w14:textId="2827F35F" w:rsidR="00644F0A" w:rsidRPr="00644F0A" w:rsidDel="009C52F1" w:rsidRDefault="00644F0A" w:rsidP="00644F0A">
      <w:pPr>
        <w:jc w:val="center"/>
        <w:rPr>
          <w:del w:id="207" w:author="Shirley Peroni Neves Cani" w:date="2025-04-04T17:17:00Z"/>
          <w:rFonts w:ascii="Arial" w:hAnsi="Arial"/>
          <w:sz w:val="20"/>
          <w:szCs w:val="20"/>
          <w:lang w:eastAsia="ja-JP"/>
        </w:rPr>
      </w:pPr>
      <w:del w:id="208" w:author="Shirley Peroni Neves Cani" w:date="2025-04-04T17:17:00Z">
        <w:r w:rsidRPr="00644F0A" w:rsidDel="009C52F1">
          <w:rPr>
            <w:rFonts w:ascii="Arial" w:hAnsi="Arial"/>
            <w:sz w:val="20"/>
            <w:szCs w:val="20"/>
            <w:lang w:eastAsia="ja-JP"/>
          </w:rPr>
          <w:delText>FC = NPS + (4xRPB)    (1)</w:delText>
        </w:r>
      </w:del>
    </w:p>
    <w:p w14:paraId="2717CC26" w14:textId="764EF0E1" w:rsidR="00644F0A" w:rsidDel="009C52F1" w:rsidRDefault="00644F0A" w:rsidP="00644F0A">
      <w:pPr>
        <w:rPr>
          <w:del w:id="209" w:author="Shirley Peroni Neves Cani" w:date="2025-04-04T17:17:00Z"/>
          <w:rFonts w:ascii="Arial" w:hAnsi="Arial"/>
          <w:sz w:val="20"/>
          <w:szCs w:val="20"/>
          <w:lang w:eastAsia="ja-JP"/>
        </w:rPr>
      </w:pPr>
      <w:del w:id="210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 xml:space="preserve">4.5. Em caso de empate </w:delText>
        </w:r>
        <w:r w:rsidRPr="00AD5A94" w:rsidDel="009C52F1">
          <w:rPr>
            <w:rFonts w:ascii="Arial" w:hAnsi="Arial"/>
            <w:sz w:val="20"/>
            <w:szCs w:val="20"/>
            <w:lang w:eastAsia="ja-JP"/>
          </w:rPr>
          <w:delText>serão adotados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os seguintes critérios:</w:delText>
        </w:r>
      </w:del>
    </w:p>
    <w:p w14:paraId="56FF870D" w14:textId="4D7BE611" w:rsidR="00644F0A" w:rsidDel="009C52F1" w:rsidRDefault="00644F0A" w:rsidP="00644F0A">
      <w:pPr>
        <w:rPr>
          <w:del w:id="211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23ECCEDF" w14:textId="234EFE93" w:rsidR="00644F0A" w:rsidDel="009C52F1" w:rsidRDefault="00644F0A" w:rsidP="00644F0A">
      <w:pPr>
        <w:rPr>
          <w:del w:id="212" w:author="Shirley Peroni Neves Cani" w:date="2025-04-04T17:17:00Z"/>
          <w:rFonts w:ascii="Arial" w:hAnsi="Arial"/>
          <w:sz w:val="20"/>
          <w:szCs w:val="20"/>
          <w:lang w:eastAsia="ja-JP"/>
        </w:rPr>
      </w:pPr>
      <w:del w:id="213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a) Menor Renda Pessoal Bruta;</w:delText>
        </w:r>
      </w:del>
    </w:p>
    <w:p w14:paraId="3910737C" w14:textId="015B40BC" w:rsidR="00644F0A" w:rsidDel="009C52F1" w:rsidRDefault="00644F0A">
      <w:pPr>
        <w:rPr>
          <w:del w:id="214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  <w:del w:id="215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b) Maior idade do candidato(a).</w:delText>
        </w:r>
      </w:del>
    </w:p>
    <w:p w14:paraId="71B2612B" w14:textId="3B80E3E5" w:rsidR="00196B01" w:rsidDel="009C52F1" w:rsidRDefault="00563362">
      <w:pPr>
        <w:rPr>
          <w:del w:id="216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  <w:del w:id="217" w:author="Shirley Peroni Neves Cani" w:date="2025-04-04T17:17:00Z">
        <w:r w:rsidDel="009C52F1">
          <w:rPr>
            <w:rFonts w:ascii="Arial" w:hAnsi="Arial"/>
            <w:b/>
            <w:bCs/>
            <w:sz w:val="20"/>
            <w:szCs w:val="20"/>
            <w:lang w:eastAsia="ja-JP"/>
          </w:rPr>
          <w:delText>5. DA INDICAÇÃO</w:delText>
        </w:r>
      </w:del>
    </w:p>
    <w:p w14:paraId="6346B471" w14:textId="5AB38C90" w:rsidR="00196B01" w:rsidDel="009C52F1" w:rsidRDefault="00196B01">
      <w:pPr>
        <w:rPr>
          <w:del w:id="218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2A853CC7" w14:textId="329809A8" w:rsidR="00EA5A10" w:rsidDel="009C52F1" w:rsidRDefault="00563362">
      <w:pPr>
        <w:rPr>
          <w:del w:id="219" w:author="Shirley Peroni Neves Cani" w:date="2025-04-04T17:17:00Z"/>
          <w:rStyle w:val="LinkdaInternet"/>
          <w:rFonts w:ascii="Arial" w:hAnsi="Arial" w:cs="Arial"/>
          <w:color w:val="0070C0"/>
          <w:sz w:val="20"/>
          <w:szCs w:val="20"/>
          <w:shd w:val="clear" w:color="auto" w:fill="FFFFFF"/>
        </w:rPr>
      </w:pPr>
      <w:del w:id="220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5.1. O candidato</w:delText>
        </w:r>
        <w:r w:rsidR="00782B29" w:rsidDel="009C52F1">
          <w:rPr>
            <w:rFonts w:ascii="Arial" w:hAnsi="Arial"/>
            <w:sz w:val="20"/>
            <w:szCs w:val="20"/>
            <w:lang w:eastAsia="ja-JP"/>
          </w:rPr>
          <w:delText>(a)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indicado pelo PPGTECS deverá enviar, via sistema SIGFAPES, toda a documentação conforme</w:delText>
        </w:r>
        <w:r w:rsidDel="009C52F1">
          <w:rPr>
            <w:rFonts w:ascii="Arial" w:hAnsi="Arial"/>
            <w:i/>
            <w:iCs/>
            <w:sz w:val="20"/>
            <w:szCs w:val="20"/>
            <w:lang w:eastAsia="ja-JP"/>
          </w:rPr>
          <w:delText xml:space="preserve"> </w:delText>
        </w:r>
        <w:r w:rsidDel="009C52F1">
          <w:rPr>
            <w:rFonts w:ascii="Arial" w:hAnsi="Arial"/>
            <w:sz w:val="20"/>
            <w:szCs w:val="20"/>
          </w:rPr>
          <w:delText xml:space="preserve">Edital </w:delText>
        </w:r>
        <w:r w:rsidRPr="00C0693D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832AFA" w:rsidRPr="00C0693D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C0693D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832AFA" w:rsidRPr="00C0693D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C0693D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832AFA" w:rsidRPr="00C0693D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C0693D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9C52F1">
          <w:fldChar w:fldCharType="begin"/>
        </w:r>
        <w:r w:rsidDel="009C52F1">
          <w:delInstrText>HYPERLINK "https://fapes.es.gov.br/Media/fapes/Editais/EDITAL%20FAPES%20-%20PROCAP%202024%20-%20MESTRADO-1.pdf" \h</w:delInstrText>
        </w:r>
        <w:r w:rsidDel="009C52F1">
          <w:fldChar w:fldCharType="separate"/>
        </w:r>
        <w:r w:rsidR="00EA5A10" w:rsidDel="009C52F1">
          <w:rPr>
            <w:rFonts w:ascii="Arial" w:hAnsi="Arial"/>
            <w:sz w:val="20"/>
            <w:szCs w:val="20"/>
            <w:lang w:eastAsia="ja-JP"/>
          </w:rPr>
          <w:delText xml:space="preserve"> que se encontra disponibilizado no endereço eletrônico </w:delText>
        </w:r>
        <w:r w:rsidDel="009C52F1">
          <w:rPr>
            <w:rFonts w:ascii="Arial" w:hAnsi="Arial"/>
            <w:sz w:val="20"/>
            <w:szCs w:val="20"/>
            <w:lang w:eastAsia="ja-JP"/>
          </w:rPr>
          <w:fldChar w:fldCharType="end"/>
        </w:r>
        <w:r w:rsidR="00832AFA" w:rsidRPr="00832AFA" w:rsidDel="009C52F1">
          <w:rPr>
            <w:rStyle w:val="LinkdaInternet"/>
            <w:rFonts w:ascii="Arial" w:hAnsi="Arial" w:cs="Arial"/>
            <w:color w:val="0070C0"/>
            <w:sz w:val="20"/>
            <w:szCs w:val="20"/>
            <w:shd w:val="clear" w:color="auto" w:fill="FFFFFF"/>
          </w:rPr>
          <w:delText>https://fapes.es.gov.br/Media/fapes/Editais/PROCAP%202025%20-%20MESTRADO.pdf</w:delText>
        </w:r>
      </w:del>
    </w:p>
    <w:p w14:paraId="54795D15" w14:textId="0DB73864" w:rsidR="00EA5A10" w:rsidDel="009C52F1" w:rsidRDefault="00EA5A10">
      <w:pPr>
        <w:rPr>
          <w:del w:id="221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4EF4D0B6" w14:textId="71537A3C" w:rsidR="00196B01" w:rsidDel="009C52F1" w:rsidRDefault="00563362">
      <w:pPr>
        <w:rPr>
          <w:del w:id="222" w:author="Shirley Peroni Neves Cani" w:date="2025-04-04T17:17:00Z"/>
          <w:rFonts w:ascii="Arial" w:hAnsi="Arial"/>
          <w:sz w:val="20"/>
          <w:szCs w:val="20"/>
          <w:lang w:eastAsia="ja-JP"/>
        </w:rPr>
      </w:pPr>
      <w:del w:id="223" w:author="Shirley Peroni Neves Cani" w:date="2025-04-04T17:17:00Z">
        <w:r w:rsidDel="009C52F1">
          <w:rPr>
            <w:rStyle w:val="LinkdaInternet"/>
            <w:rFonts w:ascii="Arial" w:hAnsi="Arial" w:cs="Arial"/>
            <w:b/>
            <w:bCs/>
            <w:color w:val="000000"/>
            <w:sz w:val="20"/>
            <w:szCs w:val="20"/>
            <w:u w:val="none"/>
            <w:shd w:val="clear" w:color="auto" w:fill="FFFFFF"/>
            <w:lang w:eastAsia="ja-JP"/>
          </w:rPr>
          <w:delText>6</w:delText>
        </w:r>
        <w:r w:rsidDel="009C52F1">
          <w:rPr>
            <w:rFonts w:ascii="Arial" w:hAnsi="Arial"/>
            <w:b/>
            <w:bCs/>
            <w:sz w:val="20"/>
            <w:szCs w:val="20"/>
            <w:lang w:eastAsia="ja-JP"/>
          </w:rPr>
          <w:delText>. DAS DISPOSIÇÕES SOBRE A BOLSA</w:delText>
        </w:r>
      </w:del>
    </w:p>
    <w:p w14:paraId="20F7A70B" w14:textId="2A853CD2" w:rsidR="00196B01" w:rsidDel="009C52F1" w:rsidRDefault="00196B01">
      <w:pPr>
        <w:rPr>
          <w:del w:id="224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57D00B10" w14:textId="0E2958BD" w:rsidR="00196B01" w:rsidDel="009C52F1" w:rsidRDefault="00563362">
      <w:pPr>
        <w:rPr>
          <w:del w:id="225" w:author="Shirley Peroni Neves Cani" w:date="2025-04-04T17:17:00Z"/>
          <w:rFonts w:ascii="Arial" w:hAnsi="Arial"/>
          <w:sz w:val="20"/>
          <w:szCs w:val="20"/>
          <w:lang w:eastAsia="ja-JP"/>
        </w:rPr>
      </w:pPr>
      <w:del w:id="226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 xml:space="preserve">6.1. A bolsa será contratada segundo cronograma financeiro previamente estabelecido pela FAPES, mediante cumprimento dos requisitos e obrigações previstas no referido edital. </w:delText>
        </w:r>
      </w:del>
    </w:p>
    <w:p w14:paraId="63455C3F" w14:textId="633E0195" w:rsidR="00196B01" w:rsidDel="009C52F1" w:rsidRDefault="00196B01">
      <w:pPr>
        <w:rPr>
          <w:del w:id="227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76F0CB41" w14:textId="658BF51A" w:rsidR="00196B01" w:rsidDel="009C52F1" w:rsidRDefault="00563362">
      <w:pPr>
        <w:rPr>
          <w:del w:id="228" w:author="Shirley Peroni Neves Cani" w:date="2025-04-04T17:17:00Z"/>
        </w:rPr>
      </w:pPr>
      <w:del w:id="229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6.2. A coordenação do PPGTECS poderá, a qualquer momento e sempre que considerar necessário, solicitar aos</w:delText>
        </w:r>
        <w:r w:rsidR="00782B29" w:rsidDel="009C52F1">
          <w:rPr>
            <w:rFonts w:ascii="Arial" w:hAnsi="Arial"/>
            <w:sz w:val="20"/>
            <w:szCs w:val="20"/>
            <w:lang w:eastAsia="ja-JP"/>
          </w:rPr>
          <w:delText>(às)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bolsistas informações no sentido de acompanhar e garantir o pleno atendimento aos objetivos da concessão da bolsa.</w:delText>
        </w:r>
      </w:del>
    </w:p>
    <w:p w14:paraId="0EB26BCF" w14:textId="4546D0C5" w:rsidR="00196B01" w:rsidDel="009C52F1" w:rsidRDefault="00196B01">
      <w:pPr>
        <w:rPr>
          <w:del w:id="230" w:author="Shirley Peroni Neves Cani" w:date="2025-04-04T17:17:00Z"/>
          <w:rFonts w:ascii="Arial" w:hAnsi="Arial" w:cs="Times"/>
          <w:sz w:val="20"/>
          <w:szCs w:val="20"/>
          <w:lang w:eastAsia="ja-JP"/>
        </w:rPr>
      </w:pPr>
    </w:p>
    <w:p w14:paraId="6DDEACF4" w14:textId="1E516B23" w:rsidR="00196B01" w:rsidDel="009C52F1" w:rsidRDefault="00563362">
      <w:pPr>
        <w:rPr>
          <w:del w:id="231" w:author="Shirley Peroni Neves Cani" w:date="2025-04-04T17:17:00Z"/>
          <w:rFonts w:ascii="Arial" w:hAnsi="Arial"/>
          <w:sz w:val="20"/>
          <w:szCs w:val="20"/>
          <w:lang w:eastAsia="ja-JP"/>
        </w:rPr>
      </w:pPr>
      <w:del w:id="232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6.3. O cancelamento da bolsa de mestrado poderá ser efetuado quando:</w:delText>
        </w:r>
      </w:del>
    </w:p>
    <w:p w14:paraId="129DF4CB" w14:textId="0F9C48EA" w:rsidR="00196B01" w:rsidDel="009C52F1" w:rsidRDefault="00563362">
      <w:pPr>
        <w:pStyle w:val="PargrafodaLista"/>
        <w:ind w:left="0"/>
        <w:rPr>
          <w:del w:id="233" w:author="Shirley Peroni Neves Cani" w:date="2025-04-04T17:17:00Z"/>
        </w:rPr>
      </w:pPr>
      <w:del w:id="234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 xml:space="preserve">a) Houver insuficiência de desempenho acadêmico, atestado pelo </w:delText>
        </w:r>
        <w:r w:rsidR="00EA5A10" w:rsidDel="009C52F1">
          <w:rPr>
            <w:rFonts w:ascii="Arial" w:hAnsi="Arial"/>
            <w:sz w:val="20"/>
            <w:szCs w:val="20"/>
            <w:lang w:eastAsia="ja-JP"/>
          </w:rPr>
          <w:delText>o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>rientador</w:delText>
        </w:r>
        <w:r w:rsidR="00EA5A10" w:rsidDel="009C52F1">
          <w:rPr>
            <w:rFonts w:ascii="Arial" w:hAnsi="Arial"/>
            <w:sz w:val="20"/>
            <w:szCs w:val="20"/>
            <w:lang w:eastAsia="ja-JP"/>
          </w:rPr>
          <w:delText>(a)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50C4D5CE" w14:textId="184A3901" w:rsidR="00196B01" w:rsidDel="009C52F1" w:rsidRDefault="00563362">
      <w:pPr>
        <w:pStyle w:val="PargrafodaLista"/>
        <w:ind w:left="0"/>
        <w:rPr>
          <w:del w:id="235" w:author="Shirley Peroni Neves Cani" w:date="2025-04-04T17:17:00Z"/>
          <w:rFonts w:ascii="Arial" w:hAnsi="Arial"/>
          <w:sz w:val="20"/>
          <w:szCs w:val="20"/>
        </w:rPr>
      </w:pPr>
      <w:del w:id="236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 xml:space="preserve">b) Deixar de atender aos requisitos previstos neste edital e no </w:delText>
        </w:r>
        <w:r w:rsidRPr="00E677F3" w:rsidDel="009C52F1">
          <w:rPr>
            <w:rFonts w:ascii="Arial" w:hAnsi="Arial"/>
            <w:sz w:val="20"/>
            <w:szCs w:val="20"/>
          </w:rPr>
          <w:delText xml:space="preserve">Edital </w:delText>
        </w:r>
        <w:r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E677F3"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E677F3"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E677F3"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RPr="00E677F3" w:rsidDel="009C52F1">
          <w:rPr>
            <w:rFonts w:ascii="Arial" w:hAnsi="Arial"/>
            <w:sz w:val="20"/>
            <w:szCs w:val="20"/>
          </w:rPr>
          <w:delText>.</w:delText>
        </w:r>
      </w:del>
    </w:p>
    <w:p w14:paraId="2A4B134F" w14:textId="72798CBD" w:rsidR="00196B01" w:rsidDel="009C52F1" w:rsidRDefault="00196B01">
      <w:pPr>
        <w:pStyle w:val="PargrafodaLista"/>
        <w:ind w:left="0"/>
        <w:rPr>
          <w:del w:id="237" w:author="Shirley Peroni Neves Cani" w:date="2025-04-04T17:17:00Z"/>
          <w:rFonts w:ascii="Arial" w:hAnsi="Arial"/>
          <w:sz w:val="20"/>
          <w:szCs w:val="20"/>
        </w:rPr>
      </w:pPr>
    </w:p>
    <w:p w14:paraId="1D307E84" w14:textId="3E733587" w:rsidR="00196B01" w:rsidDel="009C52F1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38" w:author="Shirley Peroni Neves Cani" w:date="2025-04-04T17:17:00Z"/>
          <w:rFonts w:ascii="Arial" w:hAnsi="Arial"/>
          <w:sz w:val="20"/>
          <w:szCs w:val="20"/>
          <w:lang w:eastAsia="ja-JP"/>
        </w:rPr>
      </w:pPr>
      <w:del w:id="239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6.4. O</w:delText>
        </w:r>
        <w:r w:rsidR="00782B29" w:rsidDel="009C52F1">
          <w:rPr>
            <w:rFonts w:ascii="Arial" w:hAnsi="Arial"/>
            <w:sz w:val="20"/>
            <w:szCs w:val="20"/>
            <w:lang w:eastAsia="ja-JP"/>
          </w:rPr>
          <w:delText>(A)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bolsista</w:delText>
        </w:r>
        <w:r w:rsidR="00845443" w:rsidDel="009C52F1">
          <w:rPr>
            <w:rFonts w:ascii="Arial" w:hAnsi="Arial"/>
            <w:sz w:val="20"/>
            <w:szCs w:val="20"/>
            <w:lang w:eastAsia="ja-JP"/>
          </w:rPr>
          <w:delText xml:space="preserve"> será denunciado à FAPES, podendo ser penalizado com o ressarcimento dos recursos pagos em seu proveito,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nos casos de:</w:delText>
        </w:r>
      </w:del>
    </w:p>
    <w:p w14:paraId="687245FF" w14:textId="633F486C" w:rsidR="00196B01" w:rsidDel="009C52F1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0" w:author="Shirley Peroni Neves Cani" w:date="2025-04-04T17:17:00Z"/>
          <w:rFonts w:ascii="Arial" w:hAnsi="Arial"/>
          <w:sz w:val="20"/>
          <w:szCs w:val="20"/>
          <w:lang w:eastAsia="ja-JP"/>
        </w:rPr>
      </w:pPr>
      <w:del w:id="241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a) Desligamento ou jubilamento do</w:delText>
        </w:r>
        <w:r w:rsidR="00782B29" w:rsidDel="009C52F1">
          <w:rPr>
            <w:rFonts w:ascii="Arial" w:hAnsi="Arial"/>
            <w:sz w:val="20"/>
            <w:szCs w:val="20"/>
            <w:lang w:eastAsia="ja-JP"/>
          </w:rPr>
          <w:delText>(a)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bolsista do PPGTECS;</w:delText>
        </w:r>
      </w:del>
    </w:p>
    <w:p w14:paraId="02F442BF" w14:textId="7C33B0C4" w:rsidR="00196B01" w:rsidDel="009C52F1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2" w:author="Shirley Peroni Neves Cani" w:date="2025-04-04T17:17:00Z"/>
          <w:rFonts w:ascii="Arial" w:hAnsi="Arial"/>
          <w:sz w:val="20"/>
          <w:szCs w:val="20"/>
          <w:lang w:eastAsia="ja-JP"/>
        </w:rPr>
      </w:pPr>
      <w:del w:id="243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 xml:space="preserve">b) Abandono ou desistência do curso por iniciativa própria do </w:delText>
        </w:r>
        <w:r w:rsidR="00782B29" w:rsidDel="009C52F1">
          <w:rPr>
            <w:rFonts w:ascii="Arial" w:hAnsi="Arial"/>
            <w:sz w:val="20"/>
            <w:szCs w:val="20"/>
            <w:lang w:eastAsia="ja-JP"/>
          </w:rPr>
          <w:delText>aluno(a)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6FB15D92" w14:textId="7559E58D" w:rsidR="00196B01" w:rsidDel="009C52F1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4" w:author="Shirley Peroni Neves Cani" w:date="2025-04-04T17:17:00Z"/>
          <w:rFonts w:ascii="Arial" w:hAnsi="Arial"/>
          <w:sz w:val="20"/>
          <w:szCs w:val="20"/>
          <w:lang w:eastAsia="ja-JP"/>
        </w:rPr>
      </w:pPr>
      <w:del w:id="245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c) Não atendimento aos requisitos do</w:delText>
        </w:r>
        <w:r w:rsidR="00782B29" w:rsidDel="009C52F1">
          <w:rPr>
            <w:rFonts w:ascii="Arial" w:hAnsi="Arial"/>
            <w:sz w:val="20"/>
            <w:szCs w:val="20"/>
            <w:lang w:eastAsia="ja-JP"/>
          </w:rPr>
          <w:delText>(a)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bolsista e da prestação de contas estabelecidos neste edital e no </w:delText>
        </w:r>
        <w:r w:rsidDel="009C52F1">
          <w:rPr>
            <w:rFonts w:ascii="Arial" w:hAnsi="Arial"/>
            <w:sz w:val="20"/>
            <w:szCs w:val="20"/>
          </w:rPr>
          <w:delText xml:space="preserve">Edital </w:delText>
        </w:r>
        <w:r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E677F3"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E677F3"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E677F3"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E677F3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>;</w:delText>
        </w:r>
      </w:del>
    </w:p>
    <w:p w14:paraId="025F8F20" w14:textId="6428D01B" w:rsidR="00196B01" w:rsidDel="009C52F1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rPr>
          <w:del w:id="246" w:author="Shirley Peroni Neves Cani" w:date="2025-04-04T17:17:00Z"/>
          <w:rFonts w:ascii="Arial" w:hAnsi="Arial"/>
          <w:sz w:val="20"/>
          <w:szCs w:val="20"/>
          <w:lang w:eastAsia="ja-JP"/>
        </w:rPr>
      </w:pPr>
      <w:del w:id="247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d) Prática de qualquer fraude, sem a qual a concessão não teria ocorrido ou se mantido;</w:delText>
        </w:r>
      </w:del>
    </w:p>
    <w:p w14:paraId="27026404" w14:textId="28D10702" w:rsidR="00196B01" w:rsidDel="009C52F1" w:rsidRDefault="00563362">
      <w:pPr>
        <w:pStyle w:val="PargrafodaLista"/>
        <w:ind w:left="0"/>
        <w:rPr>
          <w:del w:id="248" w:author="Shirley Peroni Neves Cani" w:date="2025-04-04T17:17:00Z"/>
          <w:rFonts w:ascii="Arial" w:hAnsi="Arial"/>
          <w:sz w:val="20"/>
          <w:szCs w:val="20"/>
          <w:lang w:eastAsia="ja-JP"/>
        </w:rPr>
      </w:pPr>
      <w:del w:id="249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e) Recursos recebidos indevidamente.</w:delText>
        </w:r>
      </w:del>
    </w:p>
    <w:p w14:paraId="21C3B96F" w14:textId="7606AA12" w:rsidR="00196B01" w:rsidDel="009C52F1" w:rsidRDefault="00196B01">
      <w:pPr>
        <w:rPr>
          <w:del w:id="250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6CADA8D8" w14:textId="2EDBA7CE" w:rsidR="00196B01" w:rsidDel="009C52F1" w:rsidRDefault="00563362">
      <w:pPr>
        <w:rPr>
          <w:del w:id="251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  <w:del w:id="252" w:author="Shirley Peroni Neves Cani" w:date="2025-04-04T17:17:00Z">
        <w:r w:rsidDel="009C52F1">
          <w:rPr>
            <w:rFonts w:ascii="Arial" w:hAnsi="Arial"/>
            <w:b/>
            <w:bCs/>
            <w:sz w:val="20"/>
            <w:szCs w:val="20"/>
            <w:lang w:eastAsia="ja-JP"/>
          </w:rPr>
          <w:delText>7. DISPOSIÇÕES FINAIS</w:delText>
        </w:r>
      </w:del>
    </w:p>
    <w:p w14:paraId="5D335849" w14:textId="3BC166F9" w:rsidR="00196B01" w:rsidDel="009C52F1" w:rsidRDefault="00196B01">
      <w:pPr>
        <w:rPr>
          <w:del w:id="253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15CEBF11" w14:textId="3DCA5CDD" w:rsidR="00196B01" w:rsidDel="009C52F1" w:rsidRDefault="00563362">
      <w:pPr>
        <w:rPr>
          <w:del w:id="254" w:author="Shirley Peroni Neves Cani" w:date="2025-04-04T17:17:00Z"/>
          <w:rFonts w:ascii="Arial" w:hAnsi="Arial"/>
          <w:color w:val="000000" w:themeColor="text1"/>
          <w:sz w:val="20"/>
          <w:szCs w:val="20"/>
          <w:shd w:val="clear" w:color="auto" w:fill="FFFFFF"/>
        </w:rPr>
      </w:pPr>
      <w:del w:id="255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7.1. É de responsabilidade do candidato</w:delText>
        </w:r>
        <w:r w:rsidR="00782B29" w:rsidDel="009C52F1">
          <w:rPr>
            <w:rFonts w:ascii="Arial" w:hAnsi="Arial"/>
            <w:sz w:val="20"/>
            <w:szCs w:val="20"/>
            <w:lang w:eastAsia="ja-JP"/>
          </w:rPr>
          <w:delText>(a)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o conhecimento</w:delText>
        </w:r>
        <w:r w:rsidR="008F367B" w:rsidDel="009C52F1">
          <w:rPr>
            <w:rFonts w:ascii="Arial" w:hAnsi="Arial"/>
            <w:sz w:val="20"/>
            <w:szCs w:val="20"/>
            <w:lang w:eastAsia="ja-JP"/>
          </w:rPr>
          <w:delText xml:space="preserve"> e interpretação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 deste Edital e do</w:delText>
        </w:r>
        <w:r w:rsidR="004D11DB" w:rsidDel="009C52F1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="00845443" w:rsidDel="009C52F1">
          <w:rPr>
            <w:rFonts w:ascii="Arial" w:hAnsi="Arial"/>
            <w:sz w:val="20"/>
            <w:szCs w:val="20"/>
            <w:lang w:eastAsia="ja-JP"/>
          </w:rPr>
          <w:delText xml:space="preserve">Edital </w:delText>
        </w:r>
        <w:r w:rsidR="00B66496" w:rsidRPr="00C0693D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10/2024 – PROCAP 2025 – MESTRADO</w:delText>
        </w:r>
        <w:r w:rsidR="00B01F97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.</w:delText>
        </w:r>
      </w:del>
    </w:p>
    <w:p w14:paraId="6485013F" w14:textId="17594CC0" w:rsidR="00751F6A" w:rsidDel="009C52F1" w:rsidRDefault="00751F6A">
      <w:pPr>
        <w:rPr>
          <w:del w:id="256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37849AC9" w14:textId="228370F7" w:rsidR="00196B01" w:rsidDel="009C52F1" w:rsidRDefault="00563362">
      <w:pPr>
        <w:rPr>
          <w:del w:id="257" w:author="Shirley Peroni Neves Cani" w:date="2025-04-04T17:17:00Z"/>
          <w:rFonts w:ascii="Arial" w:hAnsi="Arial"/>
          <w:sz w:val="20"/>
          <w:szCs w:val="20"/>
          <w:lang w:eastAsia="ja-JP"/>
        </w:rPr>
      </w:pPr>
      <w:del w:id="258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7.2. Todos os horários referenciados no edital têm por base o horário oficial de Brasília, DF.</w:delText>
        </w:r>
      </w:del>
    </w:p>
    <w:p w14:paraId="4336A181" w14:textId="279171B3" w:rsidR="00751F6A" w:rsidDel="009C52F1" w:rsidRDefault="00751F6A">
      <w:pPr>
        <w:rPr>
          <w:del w:id="259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7532DFEB" w14:textId="183D9F2F" w:rsidR="00196B01" w:rsidDel="009C52F1" w:rsidRDefault="00563362">
      <w:pPr>
        <w:rPr>
          <w:del w:id="260" w:author="Shirley Peroni Neves Cani" w:date="2025-04-04T17:17:00Z"/>
          <w:rFonts w:ascii="Arial" w:hAnsi="Arial"/>
          <w:sz w:val="20"/>
          <w:szCs w:val="20"/>
          <w:lang w:eastAsia="ja-JP"/>
        </w:rPr>
      </w:pPr>
      <w:del w:id="261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7.3. O PPGTECS não se responsabilizará por quaisquer atos ou fatos decorrentes de informações incorretas ou incompletas fornecidas pelo(a) candidato(a);</w:delText>
        </w:r>
      </w:del>
    </w:p>
    <w:p w14:paraId="02F881C7" w14:textId="0F108407" w:rsidR="00751F6A" w:rsidDel="009C52F1" w:rsidRDefault="00751F6A">
      <w:pPr>
        <w:rPr>
          <w:del w:id="262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3BC51E7A" w14:textId="1BC99111" w:rsidR="00196B01" w:rsidDel="009C52F1" w:rsidRDefault="00563362">
      <w:pPr>
        <w:rPr>
          <w:del w:id="263" w:author="Shirley Peroni Neves Cani" w:date="2025-04-04T17:17:00Z"/>
          <w:rFonts w:ascii="Arial" w:hAnsi="Arial"/>
          <w:sz w:val="20"/>
          <w:szCs w:val="20"/>
          <w:lang w:eastAsia="ja-JP"/>
        </w:rPr>
      </w:pPr>
      <w:del w:id="264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7.4. O uso de informações falsas ou documentos irregulares ou outros meios ilícitos, mesmo que verificada em momento posterior à seleção, poderá levar a anulação da indicação do(a) candidato(a) à bolsa da FAPES, em procedimento que lhe assegure o contraditório e a ampla defesa, sem prejuízo a outras eventuais implicações cíveis ou criminais.</w:delText>
        </w:r>
      </w:del>
    </w:p>
    <w:p w14:paraId="16B06E47" w14:textId="1ECEF053" w:rsidR="00751F6A" w:rsidDel="009C52F1" w:rsidRDefault="00751F6A">
      <w:pPr>
        <w:rPr>
          <w:del w:id="265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142EFB93" w14:textId="3A16EBA3" w:rsidR="00196B01" w:rsidDel="009C52F1" w:rsidRDefault="00563362">
      <w:pPr>
        <w:rPr>
          <w:del w:id="266" w:author="Shirley Peroni Neves Cani" w:date="2025-04-04T17:17:00Z"/>
          <w:rFonts w:ascii="Arial" w:hAnsi="Arial" w:cs="Times"/>
          <w:b/>
          <w:bCs/>
          <w:sz w:val="20"/>
          <w:szCs w:val="20"/>
          <w:lang w:eastAsia="ja-JP"/>
        </w:rPr>
      </w:pPr>
      <w:del w:id="267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>7.5. Os casos omissos serão analisados pela Coordenação e pelo Colegiado do PPGTECS.</w:delText>
        </w:r>
      </w:del>
    </w:p>
    <w:p w14:paraId="6975F44A" w14:textId="1C5AACCD" w:rsidR="00196B01" w:rsidDel="009C52F1" w:rsidRDefault="00196B01">
      <w:pPr>
        <w:jc w:val="right"/>
        <w:rPr>
          <w:del w:id="268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6D29BC6E" w14:textId="5DA3ED1E" w:rsidR="00196B01" w:rsidDel="009C52F1" w:rsidRDefault="00196B01">
      <w:pPr>
        <w:jc w:val="right"/>
        <w:rPr>
          <w:del w:id="269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752ECA55" w14:textId="61F77B70" w:rsidR="00196B01" w:rsidDel="009C52F1" w:rsidRDefault="00563362">
      <w:pPr>
        <w:jc w:val="right"/>
        <w:rPr>
          <w:del w:id="270" w:author="Shirley Peroni Neves Cani" w:date="2025-04-04T17:17:00Z"/>
          <w:rFonts w:ascii="Arial" w:hAnsi="Arial"/>
          <w:sz w:val="20"/>
          <w:szCs w:val="20"/>
          <w:lang w:eastAsia="ja-JP"/>
        </w:rPr>
      </w:pPr>
      <w:del w:id="271" w:author="Shirley Peroni Neves Cani" w:date="2025-04-04T17:17:00Z">
        <w:r w:rsidDel="009C52F1">
          <w:rPr>
            <w:rFonts w:ascii="Arial" w:hAnsi="Arial"/>
            <w:sz w:val="20"/>
            <w:szCs w:val="20"/>
            <w:lang w:eastAsia="ja-JP"/>
          </w:rPr>
          <w:delText xml:space="preserve">Vitória, </w:delText>
        </w:r>
        <w:r w:rsidR="008164CF" w:rsidDel="009C52F1">
          <w:rPr>
            <w:rFonts w:ascii="Arial" w:hAnsi="Arial"/>
            <w:sz w:val="20"/>
            <w:szCs w:val="20"/>
            <w:lang w:eastAsia="ja-JP"/>
          </w:rPr>
          <w:delText>07</w:delText>
        </w:r>
        <w:r w:rsidR="00B01F97" w:rsidDel="009C52F1">
          <w:rPr>
            <w:rFonts w:ascii="Arial" w:hAnsi="Arial"/>
            <w:sz w:val="20"/>
            <w:szCs w:val="20"/>
            <w:lang w:eastAsia="ja-JP"/>
          </w:rPr>
          <w:delText xml:space="preserve"> </w:delText>
        </w:r>
        <w:r w:rsidRPr="00B01F97" w:rsidDel="009C52F1">
          <w:rPr>
            <w:rFonts w:ascii="Arial" w:hAnsi="Arial"/>
            <w:sz w:val="20"/>
            <w:szCs w:val="20"/>
            <w:lang w:eastAsia="ja-JP"/>
          </w:rPr>
          <w:delText xml:space="preserve">de </w:delText>
        </w:r>
        <w:r w:rsidR="008164CF" w:rsidRPr="00B01F97" w:rsidDel="009C52F1">
          <w:rPr>
            <w:rFonts w:ascii="Arial" w:hAnsi="Arial"/>
            <w:sz w:val="20"/>
            <w:szCs w:val="20"/>
            <w:lang w:eastAsia="ja-JP"/>
          </w:rPr>
          <w:delText xml:space="preserve">abril </w:delText>
        </w:r>
        <w:r w:rsidRPr="00B01F97" w:rsidDel="009C52F1">
          <w:rPr>
            <w:rFonts w:ascii="Arial" w:hAnsi="Arial"/>
            <w:sz w:val="20"/>
            <w:szCs w:val="20"/>
            <w:lang w:eastAsia="ja-JP"/>
          </w:rPr>
          <w:delText>de 202</w:delText>
        </w:r>
        <w:r w:rsidR="008164CF" w:rsidRPr="00B01F97" w:rsidDel="009C52F1">
          <w:rPr>
            <w:rFonts w:ascii="Arial" w:hAnsi="Arial"/>
            <w:sz w:val="20"/>
            <w:szCs w:val="20"/>
            <w:lang w:eastAsia="ja-JP"/>
          </w:rPr>
          <w:delText>5</w:delText>
        </w:r>
        <w:r w:rsidDel="009C52F1">
          <w:rPr>
            <w:rFonts w:ascii="Arial" w:hAnsi="Arial"/>
            <w:sz w:val="20"/>
            <w:szCs w:val="20"/>
            <w:lang w:eastAsia="ja-JP"/>
          </w:rPr>
          <w:delText xml:space="preserve">. </w:delText>
        </w:r>
      </w:del>
    </w:p>
    <w:p w14:paraId="1F15212E" w14:textId="6E476DC6" w:rsidR="00196B01" w:rsidDel="009C52F1" w:rsidRDefault="00196B01">
      <w:pPr>
        <w:jc w:val="right"/>
        <w:rPr>
          <w:del w:id="272" w:author="Shirley Peroni Neves Cani" w:date="2025-04-04T17:17:00Z"/>
          <w:rFonts w:ascii="Arial" w:hAnsi="Arial"/>
          <w:sz w:val="20"/>
          <w:szCs w:val="20"/>
          <w:lang w:eastAsia="ja-JP"/>
        </w:rPr>
      </w:pPr>
    </w:p>
    <w:p w14:paraId="7EBDEA2B" w14:textId="454B28F5" w:rsidR="00196B01" w:rsidDel="009C52F1" w:rsidRDefault="00196B01">
      <w:pPr>
        <w:rPr>
          <w:del w:id="273" w:author="Shirley Peroni Neves Cani" w:date="2025-04-04T17:17:00Z"/>
          <w:rFonts w:ascii="Arial" w:hAnsi="Arial"/>
          <w:b/>
          <w:bCs/>
          <w:sz w:val="20"/>
          <w:szCs w:val="20"/>
          <w:lang w:eastAsia="ja-JP"/>
        </w:rPr>
      </w:pPr>
    </w:p>
    <w:p w14:paraId="52D76EEB" w14:textId="16ED478E" w:rsidR="00DD08AA" w:rsidRPr="00DD08AA" w:rsidDel="009C52F1" w:rsidRDefault="00DD08AA" w:rsidP="00DD08AA">
      <w:pPr>
        <w:jc w:val="center"/>
        <w:rPr>
          <w:del w:id="274" w:author="Shirley Peroni Neves Cani" w:date="2025-04-04T17:17:00Z"/>
          <w:rFonts w:ascii="Arial" w:hAnsi="Arial" w:cs="Arial"/>
          <w:sz w:val="20"/>
          <w:szCs w:val="20"/>
        </w:rPr>
      </w:pPr>
      <w:del w:id="275" w:author="Shirley Peroni Neves Cani" w:date="2025-04-04T17:17:00Z">
        <w:r w:rsidRPr="00DD08AA" w:rsidDel="009C52F1">
          <w:rPr>
            <w:rFonts w:ascii="Arial" w:hAnsi="Arial" w:cs="Arial"/>
            <w:sz w:val="20"/>
            <w:szCs w:val="20"/>
          </w:rPr>
          <w:delText>Shirley Peroni Neves Cani</w:delText>
        </w:r>
      </w:del>
    </w:p>
    <w:p w14:paraId="2DC6FFCB" w14:textId="76E753CF" w:rsidR="00DD08AA" w:rsidRPr="00DD08AA" w:rsidDel="009C52F1" w:rsidRDefault="00DD08AA" w:rsidP="00DD08AA">
      <w:pPr>
        <w:jc w:val="center"/>
        <w:rPr>
          <w:del w:id="276" w:author="Shirley Peroni Neves Cani" w:date="2025-04-04T17:17:00Z"/>
          <w:rFonts w:ascii="Arial" w:hAnsi="Arial" w:cs="Arial"/>
          <w:sz w:val="20"/>
          <w:szCs w:val="20"/>
        </w:rPr>
      </w:pPr>
      <w:del w:id="277" w:author="Shirley Peroni Neves Cani" w:date="2025-04-04T17:17:00Z">
        <w:r w:rsidRPr="00DD08AA" w:rsidDel="009C52F1">
          <w:rPr>
            <w:rFonts w:ascii="Arial" w:hAnsi="Arial" w:cs="Arial"/>
            <w:sz w:val="20"/>
            <w:szCs w:val="20"/>
          </w:rPr>
          <w:delText>Coordenadora do Programa de Pós-Graduação em Tecnologias Sustentáveis</w:delText>
        </w:r>
      </w:del>
    </w:p>
    <w:p w14:paraId="464FE118" w14:textId="0FC2CB01" w:rsidR="00DD08AA" w:rsidRPr="00DD08AA" w:rsidDel="009C52F1" w:rsidRDefault="00DD08AA" w:rsidP="00DD08AA">
      <w:pPr>
        <w:jc w:val="center"/>
        <w:rPr>
          <w:del w:id="278" w:author="Shirley Peroni Neves Cani" w:date="2025-04-04T17:17:00Z"/>
          <w:rFonts w:ascii="Arial" w:hAnsi="Arial" w:cs="Arial"/>
          <w:sz w:val="20"/>
          <w:szCs w:val="20"/>
        </w:rPr>
      </w:pPr>
      <w:del w:id="279" w:author="Shirley Peroni Neves Cani" w:date="2025-04-04T17:17:00Z">
        <w:r w:rsidRPr="00DD08AA" w:rsidDel="009C52F1">
          <w:rPr>
            <w:rFonts w:ascii="Arial" w:hAnsi="Arial" w:cs="Arial"/>
            <w:sz w:val="20"/>
            <w:szCs w:val="20"/>
          </w:rPr>
          <w:delText>Portaria da Reitoria do Ifes nº 814, de 22 de março de 2024</w:delText>
        </w:r>
      </w:del>
    </w:p>
    <w:p w14:paraId="06DB2F56" w14:textId="7C9359A0" w:rsidR="00196B01" w:rsidDel="009C52F1" w:rsidRDefault="00563362" w:rsidP="00751F6A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center"/>
        <w:rPr>
          <w:del w:id="280" w:author="Shirley Peroni Neves Cani" w:date="2025-04-04T17:17:00Z"/>
          <w:sz w:val="20"/>
          <w:szCs w:val="20"/>
        </w:rPr>
      </w:pPr>
      <w:del w:id="281" w:author="Shirley Peroni Neves Cani" w:date="2025-04-04T17:17:00Z">
        <w:r w:rsidDel="009C52F1">
          <w:rPr>
            <w:rFonts w:ascii="Arial" w:hAnsi="Arial"/>
            <w:b/>
            <w:sz w:val="20"/>
            <w:szCs w:val="20"/>
          </w:rPr>
          <w:delText>ANEXO I – Formulário de Inscrição</w:delText>
        </w:r>
      </w:del>
    </w:p>
    <w:p w14:paraId="21B3AF6A" w14:textId="3BE257CB" w:rsidR="00196B01" w:rsidDel="009C52F1" w:rsidRDefault="00196B01">
      <w:pPr>
        <w:spacing w:before="240" w:line="24" w:lineRule="atLeast"/>
        <w:jc w:val="center"/>
        <w:rPr>
          <w:del w:id="282" w:author="Shirley Peroni Neves Cani" w:date="2025-04-04T17:17:00Z"/>
          <w:rFonts w:ascii="Arial" w:hAnsi="Arial" w:cs="Arial"/>
          <w:sz w:val="21"/>
          <w:szCs w:val="21"/>
        </w:rPr>
      </w:pPr>
    </w:p>
    <w:p w14:paraId="055D3FB1" w14:textId="78E969BF" w:rsidR="00196B01" w:rsidDel="009C52F1" w:rsidRDefault="00563362">
      <w:pPr>
        <w:pStyle w:val="PargrafodaLista"/>
        <w:ind w:left="0"/>
        <w:rPr>
          <w:del w:id="283" w:author="Shirley Peroni Neves Cani" w:date="2025-04-04T17:17:00Z"/>
          <w:sz w:val="20"/>
          <w:szCs w:val="20"/>
        </w:rPr>
      </w:pPr>
      <w:del w:id="284" w:author="Shirley Peroni Neves Cani" w:date="2025-04-04T17:17:00Z">
        <w:r w:rsidDel="009C52F1">
          <w:rPr>
            <w:rFonts w:ascii="Arial" w:hAnsi="Arial"/>
            <w:sz w:val="20"/>
            <w:szCs w:val="20"/>
          </w:rPr>
          <w:delText xml:space="preserve">Formulário de inscrição para concorrer à concessão de Bolsa do Edital </w:delText>
        </w:r>
        <w:r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FAPES Nº </w:delText>
        </w:r>
        <w:r w:rsidRPr="00B01F97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1</w:delText>
        </w:r>
        <w:r w:rsidR="00B01F97" w:rsidRPr="00B01F97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B01F97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B01F97" w:rsidRPr="00B01F97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B01F97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PROCAP 202</w:delText>
        </w:r>
        <w:r w:rsidR="00B01F97" w:rsidRPr="00B01F97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– MESTRADO</w:delText>
        </w:r>
        <w:r w:rsidDel="009C52F1">
          <w:rPr>
            <w:rFonts w:ascii="Arial" w:hAnsi="Arial"/>
            <w:sz w:val="20"/>
            <w:szCs w:val="20"/>
          </w:rPr>
          <w:delText xml:space="preserve"> em processo de seleção interna efetuado pelo Programa de Pós-Graduação em Tecnologias Sustentáveis – PPGTECS.</w:delText>
        </w:r>
      </w:del>
    </w:p>
    <w:p w14:paraId="65611608" w14:textId="2D8ABCB9" w:rsidR="00196B01" w:rsidDel="009C52F1" w:rsidRDefault="00196B01">
      <w:pPr>
        <w:rPr>
          <w:del w:id="285" w:author="Shirley Peroni Neves Cani" w:date="2025-04-04T17:17:00Z"/>
          <w:rFonts w:ascii="Arial" w:hAnsi="Arial"/>
          <w:sz w:val="20"/>
          <w:szCs w:val="20"/>
        </w:rPr>
      </w:pPr>
    </w:p>
    <w:p w14:paraId="58971B9A" w14:textId="78B7D9B5" w:rsidR="00196B01" w:rsidDel="009C52F1" w:rsidRDefault="00563362">
      <w:pPr>
        <w:rPr>
          <w:del w:id="286" w:author="Shirley Peroni Neves Cani" w:date="2025-04-04T17:17:00Z"/>
          <w:sz w:val="20"/>
          <w:szCs w:val="20"/>
        </w:rPr>
      </w:pPr>
      <w:del w:id="287" w:author="Shirley Peroni Neves Cani" w:date="2025-04-04T17:17:00Z">
        <w:r w:rsidDel="009C52F1">
          <w:rPr>
            <w:rFonts w:ascii="Arial" w:hAnsi="Arial"/>
            <w:b/>
            <w:sz w:val="20"/>
            <w:szCs w:val="20"/>
          </w:rPr>
          <w:delText>1 – Candidato</w:delText>
        </w:r>
        <w:r w:rsidR="00782B29" w:rsidDel="009C52F1">
          <w:rPr>
            <w:rFonts w:ascii="Arial" w:hAnsi="Arial"/>
            <w:b/>
            <w:sz w:val="20"/>
            <w:szCs w:val="20"/>
          </w:rPr>
          <w:delText>(a)</w:delText>
        </w:r>
        <w:r w:rsidDel="009C52F1">
          <w:rPr>
            <w:rFonts w:ascii="Arial" w:hAnsi="Arial"/>
            <w:b/>
            <w:sz w:val="20"/>
            <w:szCs w:val="20"/>
          </w:rPr>
          <w:delText xml:space="preserve">: </w:delText>
        </w:r>
      </w:del>
    </w:p>
    <w:p w14:paraId="380AD5F6" w14:textId="4027F63B" w:rsidR="00196B01" w:rsidDel="009C52F1" w:rsidRDefault="00196B01">
      <w:pPr>
        <w:rPr>
          <w:del w:id="288" w:author="Shirley Peroni Neves Cani" w:date="2025-04-04T17:17:00Z"/>
          <w:rFonts w:ascii="Arial" w:hAnsi="Arial"/>
          <w:sz w:val="20"/>
          <w:szCs w:val="20"/>
        </w:rPr>
      </w:pPr>
    </w:p>
    <w:tbl>
      <w:tblPr>
        <w:tblW w:w="86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670"/>
      </w:tblGrid>
      <w:tr w:rsidR="00196B01" w:rsidDel="009C52F1" w14:paraId="2BB437A8" w14:textId="16502AFE">
        <w:trPr>
          <w:trHeight w:val="23"/>
          <w:del w:id="289" w:author="Shirley Peroni Neves Cani" w:date="2025-04-04T17:17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2BF113E" w14:textId="1384CA62" w:rsidR="00196B01" w:rsidDel="009C52F1" w:rsidRDefault="00563362">
            <w:pPr>
              <w:widowControl w:val="0"/>
              <w:rPr>
                <w:del w:id="290" w:author="Shirley Peroni Neves Cani" w:date="2025-04-04T17:17:00Z"/>
                <w:sz w:val="20"/>
                <w:szCs w:val="20"/>
              </w:rPr>
            </w:pPr>
            <w:del w:id="291" w:author="Shirley Peroni Neves Cani" w:date="2025-04-04T17:17:00Z">
              <w:r w:rsidDel="009C52F1">
                <w:rPr>
                  <w:rFonts w:ascii="Arial" w:hAnsi="Arial"/>
                  <w:sz w:val="20"/>
                  <w:szCs w:val="20"/>
                </w:rPr>
                <w:delText xml:space="preserve">Nome Completo: </w:delText>
              </w:r>
            </w:del>
          </w:p>
          <w:p w14:paraId="470526F4" w14:textId="6854BFD5" w:rsidR="00196B01" w:rsidDel="009C52F1" w:rsidRDefault="00196B01">
            <w:pPr>
              <w:widowControl w:val="0"/>
              <w:rPr>
                <w:del w:id="292" w:author="Shirley Peroni Neves Cani" w:date="2025-04-04T17:17:00Z"/>
                <w:rFonts w:ascii="Arial" w:hAnsi="Arial"/>
                <w:sz w:val="20"/>
                <w:szCs w:val="20"/>
              </w:rPr>
            </w:pPr>
          </w:p>
        </w:tc>
      </w:tr>
      <w:tr w:rsidR="00196B01" w:rsidDel="009C52F1" w14:paraId="29EBFBC6" w14:textId="7032CD11">
        <w:trPr>
          <w:trHeight w:val="23"/>
          <w:del w:id="293" w:author="Shirley Peroni Neves Cani" w:date="2025-04-04T17:17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3BC7F9C7" w14:textId="126AC6CD" w:rsidR="00196B01" w:rsidDel="009C52F1" w:rsidRDefault="00563362">
            <w:pPr>
              <w:widowControl w:val="0"/>
              <w:rPr>
                <w:del w:id="294" w:author="Shirley Peroni Neves Cani" w:date="2025-04-04T17:17:00Z"/>
                <w:sz w:val="20"/>
                <w:szCs w:val="20"/>
              </w:rPr>
            </w:pPr>
            <w:del w:id="295" w:author="Shirley Peroni Neves Cani" w:date="2025-04-04T17:17:00Z">
              <w:r w:rsidDel="009C52F1">
                <w:rPr>
                  <w:rFonts w:ascii="Arial" w:hAnsi="Arial"/>
                  <w:color w:val="000000"/>
                  <w:sz w:val="20"/>
                  <w:szCs w:val="20"/>
                </w:rPr>
                <w:delText>Data de Nascimento:                                    Nº Matrícula:</w:delText>
              </w:r>
            </w:del>
          </w:p>
          <w:p w14:paraId="01C627A8" w14:textId="25595C33" w:rsidR="00196B01" w:rsidDel="009C52F1" w:rsidRDefault="00196B01">
            <w:pPr>
              <w:widowControl w:val="0"/>
              <w:rPr>
                <w:del w:id="296" w:author="Shirley Peroni Neves Cani" w:date="2025-04-04T17:17:00Z"/>
                <w:rFonts w:ascii="Arial" w:hAnsi="Arial"/>
                <w:sz w:val="20"/>
                <w:szCs w:val="20"/>
              </w:rPr>
            </w:pPr>
          </w:p>
        </w:tc>
      </w:tr>
      <w:tr w:rsidR="00196B01" w:rsidDel="009C52F1" w14:paraId="73C5B2DA" w14:textId="33FDA667">
        <w:trPr>
          <w:trHeight w:val="23"/>
          <w:del w:id="297" w:author="Shirley Peroni Neves Cani" w:date="2025-04-04T17:17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5D26A70F" w14:textId="5833A006" w:rsidR="00196B01" w:rsidDel="009C52F1" w:rsidRDefault="00563362">
            <w:pPr>
              <w:widowControl w:val="0"/>
              <w:rPr>
                <w:del w:id="298" w:author="Shirley Peroni Neves Cani" w:date="2025-04-04T17:17:00Z"/>
                <w:sz w:val="20"/>
                <w:szCs w:val="20"/>
              </w:rPr>
            </w:pPr>
            <w:del w:id="299" w:author="Shirley Peroni Neves Cani" w:date="2025-04-04T17:17:00Z">
              <w:r w:rsidDel="009C52F1">
                <w:rPr>
                  <w:rFonts w:ascii="Arial" w:hAnsi="Arial"/>
                  <w:color w:val="000000"/>
                  <w:sz w:val="20"/>
                  <w:szCs w:val="20"/>
                </w:rPr>
                <w:delText>E-mail:                                                          Telefone/Celular:</w:delText>
              </w:r>
            </w:del>
          </w:p>
          <w:p w14:paraId="2EE3C9E9" w14:textId="399C15D0" w:rsidR="00196B01" w:rsidDel="009C52F1" w:rsidRDefault="00563362">
            <w:pPr>
              <w:widowControl w:val="0"/>
              <w:rPr>
                <w:del w:id="300" w:author="Shirley Peroni Neves Cani" w:date="2025-04-04T17:17:00Z"/>
                <w:sz w:val="20"/>
                <w:szCs w:val="20"/>
              </w:rPr>
            </w:pPr>
            <w:del w:id="301" w:author="Shirley Peroni Neves Cani" w:date="2025-04-04T17:17:00Z">
              <w:r w:rsidDel="009C52F1">
                <w:rPr>
                  <w:rFonts w:ascii="Arial" w:hAnsi="Arial"/>
                  <w:color w:val="000000"/>
                  <w:sz w:val="20"/>
                  <w:szCs w:val="20"/>
                </w:rPr>
                <w:delText xml:space="preserve"> </w:delText>
              </w:r>
            </w:del>
          </w:p>
        </w:tc>
      </w:tr>
      <w:tr w:rsidR="00196B01" w:rsidDel="009C52F1" w14:paraId="6A536040" w14:textId="48BC99CA">
        <w:trPr>
          <w:trHeight w:val="23"/>
          <w:del w:id="302" w:author="Shirley Peroni Neves Cani" w:date="2025-04-04T17:17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026B52C7" w14:textId="7F06F39C" w:rsidR="00196B01" w:rsidDel="009C52F1" w:rsidRDefault="00563362" w:rsidP="00EA5A10">
            <w:pPr>
              <w:widowControl w:val="0"/>
              <w:rPr>
                <w:del w:id="303" w:author="Shirley Peroni Neves Cani" w:date="2025-04-04T17:17:00Z"/>
                <w:sz w:val="20"/>
                <w:szCs w:val="20"/>
              </w:rPr>
            </w:pPr>
            <w:del w:id="304" w:author="Shirley Peroni Neves Cani" w:date="2025-04-04T17:17:00Z">
              <w:r w:rsidDel="009C52F1">
                <w:rPr>
                  <w:rFonts w:ascii="Arial" w:eastAsia="Times New Roman" w:hAnsi="Arial"/>
                  <w:color w:val="000000"/>
                  <w:sz w:val="20"/>
                  <w:szCs w:val="20"/>
                </w:rPr>
                <w:delText xml:space="preserve"> </w:delText>
              </w:r>
              <w:r w:rsidDel="009C52F1">
                <w:rPr>
                  <w:rFonts w:ascii="Arial" w:hAnsi="Arial"/>
                  <w:color w:val="000000"/>
                  <w:sz w:val="20"/>
                  <w:szCs w:val="20"/>
                </w:rPr>
                <w:delText xml:space="preserve">CPF:                                                              </w:delText>
              </w:r>
            </w:del>
          </w:p>
        </w:tc>
      </w:tr>
      <w:tr w:rsidR="00196B01" w:rsidDel="009C52F1" w14:paraId="373AC338" w14:textId="34CCB543">
        <w:trPr>
          <w:trHeight w:val="23"/>
          <w:del w:id="305" w:author="Shirley Peroni Neves Cani" w:date="2025-04-04T17:17:00Z"/>
        </w:trPr>
        <w:tc>
          <w:tcPr>
            <w:tcW w:w="8670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1BA06DCB" w14:textId="5E51D82C" w:rsidR="00196B01" w:rsidDel="009C52F1" w:rsidRDefault="00563362">
            <w:pPr>
              <w:widowControl w:val="0"/>
              <w:rPr>
                <w:del w:id="306" w:author="Shirley Peroni Neves Cani" w:date="2025-04-04T17:17:00Z"/>
                <w:sz w:val="20"/>
                <w:szCs w:val="20"/>
              </w:rPr>
            </w:pPr>
            <w:del w:id="307" w:author="Shirley Peroni Neves Cani" w:date="2025-04-04T17:17:00Z">
              <w:r w:rsidDel="009C52F1">
                <w:rPr>
                  <w:rFonts w:ascii="Arial" w:hAnsi="Arial"/>
                  <w:color w:val="000000"/>
                  <w:sz w:val="20"/>
                  <w:szCs w:val="20"/>
                </w:rPr>
                <w:delText>Dados conta bancária: Banco Banestes      Ag.:                      Número da conta:</w:delText>
              </w:r>
            </w:del>
          </w:p>
          <w:p w14:paraId="74A0B67F" w14:textId="04DF06C0" w:rsidR="00782B29" w:rsidDel="009C52F1" w:rsidRDefault="00782B29">
            <w:pPr>
              <w:widowControl w:val="0"/>
              <w:rPr>
                <w:del w:id="308" w:author="Shirley Peroni Neves Cani" w:date="2025-04-04T17:17:00Z"/>
                <w:rFonts w:ascii="Arial" w:hAnsi="Arial"/>
                <w:i/>
                <w:iCs/>
                <w:color w:val="000000"/>
                <w:sz w:val="20"/>
                <w:szCs w:val="20"/>
              </w:rPr>
            </w:pPr>
          </w:p>
          <w:p w14:paraId="5486175A" w14:textId="2B2E9311" w:rsidR="00196B01" w:rsidDel="009C52F1" w:rsidRDefault="00563362">
            <w:pPr>
              <w:widowControl w:val="0"/>
              <w:rPr>
                <w:del w:id="309" w:author="Shirley Peroni Neves Cani" w:date="2025-04-04T17:17:00Z"/>
                <w:sz w:val="20"/>
                <w:szCs w:val="20"/>
              </w:rPr>
            </w:pPr>
            <w:del w:id="310" w:author="Shirley Peroni Neves Cani" w:date="2025-04-04T17:17:00Z">
              <w:r w:rsidDel="009C52F1">
                <w:rPr>
                  <w:rFonts w:ascii="Arial" w:hAnsi="Arial"/>
                  <w:i/>
                  <w:iCs/>
                  <w:color w:val="000000"/>
                  <w:sz w:val="20"/>
                  <w:szCs w:val="20"/>
                </w:rPr>
                <w:delText>Obs: Não obrigatório neste momento, mas será necessária no ato de contratação da bolsa junto à FAPES)</w:delText>
              </w:r>
            </w:del>
          </w:p>
        </w:tc>
      </w:tr>
    </w:tbl>
    <w:p w14:paraId="646007EB" w14:textId="2C52AD1F" w:rsidR="00196B01" w:rsidDel="009C52F1" w:rsidRDefault="00196B01">
      <w:pPr>
        <w:rPr>
          <w:del w:id="311" w:author="Shirley Peroni Neves Cani" w:date="2025-04-04T17:17:00Z"/>
          <w:rFonts w:ascii="Arial" w:hAnsi="Arial"/>
          <w:color w:val="000000"/>
          <w:sz w:val="20"/>
          <w:szCs w:val="20"/>
        </w:rPr>
      </w:pPr>
    </w:p>
    <w:p w14:paraId="531CB4A3" w14:textId="7AC859AC" w:rsidR="00196B01" w:rsidDel="009C52F1" w:rsidRDefault="00196B01">
      <w:pPr>
        <w:rPr>
          <w:del w:id="312" w:author="Shirley Peroni Neves Cani" w:date="2025-04-04T17:17:00Z"/>
          <w:color w:val="000000"/>
          <w:sz w:val="20"/>
          <w:szCs w:val="20"/>
        </w:rPr>
      </w:pPr>
    </w:p>
    <w:p w14:paraId="0F4AAB22" w14:textId="6F599B10" w:rsidR="00196B01" w:rsidDel="009C52F1" w:rsidRDefault="00563362">
      <w:pPr>
        <w:rPr>
          <w:del w:id="313" w:author="Shirley Peroni Neves Cani" w:date="2025-04-04T17:17:00Z"/>
          <w:sz w:val="20"/>
          <w:szCs w:val="20"/>
        </w:rPr>
      </w:pPr>
      <w:del w:id="314" w:author="Shirley Peroni Neves Cani" w:date="2025-04-04T17:17:00Z">
        <w:r w:rsidDel="009C52F1">
          <w:rPr>
            <w:rFonts w:ascii="Arial" w:hAnsi="Arial"/>
            <w:b/>
            <w:color w:val="000000"/>
            <w:sz w:val="20"/>
            <w:szCs w:val="20"/>
          </w:rPr>
          <w:delText xml:space="preserve">2 – Endereço: </w:delText>
        </w:r>
      </w:del>
    </w:p>
    <w:p w14:paraId="3E93E9A1" w14:textId="5B9EB84F" w:rsidR="00196B01" w:rsidDel="009C52F1" w:rsidRDefault="00196B01">
      <w:pPr>
        <w:rPr>
          <w:del w:id="315" w:author="Shirley Peroni Neves Cani" w:date="2025-04-04T17:17:00Z"/>
          <w:color w:val="000000"/>
          <w:sz w:val="20"/>
          <w:szCs w:val="20"/>
        </w:rPr>
      </w:pPr>
    </w:p>
    <w:tbl>
      <w:tblPr>
        <w:tblW w:w="8670" w:type="dxa"/>
        <w:tblInd w:w="-44" w:type="dxa"/>
        <w:tblLayout w:type="fixed"/>
        <w:tblLook w:val="0000" w:firstRow="0" w:lastRow="0" w:firstColumn="0" w:lastColumn="0" w:noHBand="0" w:noVBand="0"/>
      </w:tblPr>
      <w:tblGrid>
        <w:gridCol w:w="8670"/>
      </w:tblGrid>
      <w:tr w:rsidR="00196B01" w:rsidDel="009C52F1" w14:paraId="667D6E7F" w14:textId="7131C724">
        <w:trPr>
          <w:trHeight w:val="648"/>
          <w:del w:id="316" w:author="Shirley Peroni Neves Cani" w:date="2025-04-04T17:17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4B769AC2" w14:textId="072DB414" w:rsidR="00196B01" w:rsidDel="009C52F1" w:rsidRDefault="00563362">
            <w:pPr>
              <w:widowControl w:val="0"/>
              <w:rPr>
                <w:del w:id="317" w:author="Shirley Peroni Neves Cani" w:date="2025-04-04T17:17:00Z"/>
                <w:color w:val="000000"/>
                <w:sz w:val="20"/>
                <w:szCs w:val="20"/>
              </w:rPr>
            </w:pPr>
            <w:del w:id="318" w:author="Shirley Peroni Neves Cani" w:date="2025-04-04T17:17:00Z">
              <w:r w:rsidDel="009C52F1">
                <w:rPr>
                  <w:rFonts w:ascii="Arial" w:hAnsi="Arial" w:cs="Arial"/>
                  <w:color w:val="000000"/>
                  <w:sz w:val="20"/>
                  <w:szCs w:val="20"/>
                </w:rPr>
                <w:delText xml:space="preserve">Endereço residencial: </w:delText>
              </w:r>
            </w:del>
          </w:p>
          <w:p w14:paraId="201BD314" w14:textId="7F6217A3" w:rsidR="00196B01" w:rsidDel="009C52F1" w:rsidRDefault="00196B01">
            <w:pPr>
              <w:widowControl w:val="0"/>
              <w:rPr>
                <w:del w:id="319" w:author="Shirley Peroni Neves Cani" w:date="2025-04-04T17:17:00Z"/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196B01" w:rsidDel="009C52F1" w14:paraId="4E94CDC5" w14:textId="5D1EA198">
        <w:trPr>
          <w:trHeight w:val="23"/>
          <w:del w:id="320" w:author="Shirley Peroni Neves Cani" w:date="2025-04-04T17:17:00Z"/>
        </w:trPr>
        <w:tc>
          <w:tcPr>
            <w:tcW w:w="867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14:paraId="7504DBDE" w14:textId="430F9F90" w:rsidR="00196B01" w:rsidDel="009C52F1" w:rsidRDefault="00563362">
            <w:pPr>
              <w:widowControl w:val="0"/>
              <w:rPr>
                <w:del w:id="321" w:author="Shirley Peroni Neves Cani" w:date="2025-04-04T17:17:00Z"/>
                <w:rFonts w:ascii="Arial" w:hAnsi="Arial" w:cs="Arial"/>
                <w:color w:val="000000"/>
                <w:sz w:val="20"/>
                <w:szCs w:val="20"/>
              </w:rPr>
            </w:pPr>
            <w:del w:id="322" w:author="Shirley Peroni Neves Cani" w:date="2025-04-04T17:17:00Z">
              <w:r w:rsidDel="009C52F1">
                <w:rPr>
                  <w:rFonts w:ascii="Arial" w:hAnsi="Arial" w:cs="Arial"/>
                  <w:color w:val="000000"/>
                  <w:sz w:val="20"/>
                  <w:szCs w:val="20"/>
                </w:rPr>
                <w:delText xml:space="preserve">Link Currículo Lattes: </w:delText>
              </w:r>
            </w:del>
          </w:p>
          <w:p w14:paraId="5673DCC4" w14:textId="49691DE5" w:rsidR="00196B01" w:rsidDel="009C52F1" w:rsidRDefault="00196B01">
            <w:pPr>
              <w:widowControl w:val="0"/>
              <w:rPr>
                <w:del w:id="323" w:author="Shirley Peroni Neves Cani" w:date="2025-04-04T17:17:00Z"/>
                <w:rFonts w:ascii="Arial" w:hAnsi="Arial" w:cs="Arial"/>
                <w:color w:val="000000"/>
                <w:sz w:val="20"/>
                <w:szCs w:val="20"/>
              </w:rPr>
            </w:pPr>
          </w:p>
          <w:p w14:paraId="35E934A1" w14:textId="60ACB813" w:rsidR="00196B01" w:rsidDel="009C52F1" w:rsidRDefault="00196B01">
            <w:pPr>
              <w:widowControl w:val="0"/>
              <w:rPr>
                <w:del w:id="324" w:author="Shirley Peroni Neves Cani" w:date="2025-04-04T17:17:00Z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3DA6CAC5" w14:textId="7B2A253F" w:rsidR="00196B01" w:rsidDel="009C52F1" w:rsidRDefault="00196B01">
      <w:pPr>
        <w:rPr>
          <w:del w:id="325" w:author="Shirley Peroni Neves Cani" w:date="2025-04-04T17:17:00Z"/>
        </w:rPr>
      </w:pPr>
    </w:p>
    <w:p w14:paraId="42BDB6FE" w14:textId="1AE3EAB5" w:rsidR="00196B01" w:rsidDel="009C52F1" w:rsidRDefault="00196B01">
      <w:pPr>
        <w:rPr>
          <w:del w:id="326" w:author="Shirley Peroni Neves Cani" w:date="2025-04-04T17:17:00Z"/>
        </w:rPr>
      </w:pPr>
    </w:p>
    <w:p w14:paraId="0321F66F" w14:textId="34AFEF4E" w:rsidR="00196B01" w:rsidDel="009C52F1" w:rsidRDefault="00196B01">
      <w:pPr>
        <w:rPr>
          <w:del w:id="327" w:author="Shirley Peroni Neves Cani" w:date="2025-04-04T17:17:00Z"/>
          <w:rFonts w:ascii="Arial" w:hAnsi="Arial"/>
          <w:sz w:val="20"/>
          <w:szCs w:val="20"/>
        </w:rPr>
      </w:pPr>
    </w:p>
    <w:p w14:paraId="48F7B0BA" w14:textId="5C7C5D19" w:rsidR="00196B01" w:rsidDel="009C52F1" w:rsidRDefault="00196B01">
      <w:pPr>
        <w:rPr>
          <w:del w:id="328" w:author="Shirley Peroni Neves Cani" w:date="2025-04-04T17:17:00Z"/>
          <w:rFonts w:ascii="Arial" w:hAnsi="Arial"/>
          <w:b/>
          <w:bCs/>
          <w:color w:val="000000"/>
          <w:sz w:val="20"/>
          <w:szCs w:val="20"/>
        </w:rPr>
      </w:pPr>
    </w:p>
    <w:p w14:paraId="7DBB3350" w14:textId="2A0C7927" w:rsidR="00196B01" w:rsidDel="009C52F1" w:rsidRDefault="00196B01">
      <w:pPr>
        <w:rPr>
          <w:del w:id="329" w:author="Shirley Peroni Neves Cani" w:date="2025-04-04T17:17:00Z"/>
        </w:rPr>
      </w:pPr>
    </w:p>
    <w:p w14:paraId="11AC8697" w14:textId="3B908451" w:rsidR="00196B01" w:rsidDel="009C52F1" w:rsidRDefault="00196B01">
      <w:pPr>
        <w:jc w:val="right"/>
        <w:rPr>
          <w:del w:id="330" w:author="Shirley Peroni Neves Cani" w:date="2025-04-04T17:17:00Z"/>
          <w:rFonts w:ascii="Arial" w:hAnsi="Arial"/>
          <w:color w:val="000000"/>
          <w:sz w:val="20"/>
          <w:szCs w:val="20"/>
        </w:rPr>
      </w:pPr>
    </w:p>
    <w:p w14:paraId="22B41285" w14:textId="4A1B00C2" w:rsidR="00196B01" w:rsidDel="009C52F1" w:rsidRDefault="00563362">
      <w:pPr>
        <w:spacing w:line="480" w:lineRule="auto"/>
        <w:jc w:val="center"/>
        <w:rPr>
          <w:del w:id="331" w:author="Shirley Peroni Neves Cani" w:date="2025-04-04T17:17:00Z"/>
        </w:rPr>
      </w:pPr>
      <w:del w:id="332" w:author="Shirley Peroni Neves Cani" w:date="2025-04-04T17:17:00Z">
        <w:r w:rsidDel="009C52F1">
          <w:rPr>
            <w:rFonts w:ascii="Arial" w:hAnsi="Arial"/>
            <w:color w:val="000000"/>
            <w:sz w:val="20"/>
            <w:szCs w:val="20"/>
          </w:rPr>
          <w:delText xml:space="preserve">Vitória, ______ de </w:delText>
        </w:r>
        <w:r w:rsidR="006E349D" w:rsidRPr="006E349D" w:rsidDel="009C52F1">
          <w:rPr>
            <w:rFonts w:ascii="Arial" w:hAnsi="Arial"/>
            <w:color w:val="000000"/>
            <w:sz w:val="20"/>
            <w:szCs w:val="20"/>
          </w:rPr>
          <w:delText>abril de 2025.</w:delText>
        </w:r>
      </w:del>
    </w:p>
    <w:p w14:paraId="71372C9D" w14:textId="08F8F17D" w:rsidR="00196B01" w:rsidDel="009C52F1" w:rsidRDefault="00196B01">
      <w:pPr>
        <w:rPr>
          <w:del w:id="333" w:author="Shirley Peroni Neves Cani" w:date="2025-04-04T17:17:00Z"/>
          <w:rFonts w:ascii="Arial" w:hAnsi="Arial"/>
          <w:sz w:val="20"/>
          <w:szCs w:val="20"/>
        </w:rPr>
      </w:pPr>
    </w:p>
    <w:p w14:paraId="6CB77AFE" w14:textId="5155082C" w:rsidR="00196B01" w:rsidDel="009C52F1" w:rsidRDefault="00196B01">
      <w:pPr>
        <w:rPr>
          <w:del w:id="334" w:author="Shirley Peroni Neves Cani" w:date="2025-04-04T17:17:00Z"/>
        </w:rPr>
      </w:pPr>
    </w:p>
    <w:p w14:paraId="2BFE4947" w14:textId="46276FED" w:rsidR="00DD08AA" w:rsidDel="009C52F1" w:rsidRDefault="00DD08AA">
      <w:pPr>
        <w:rPr>
          <w:del w:id="335" w:author="Shirley Peroni Neves Cani" w:date="2025-04-04T17:17:00Z"/>
        </w:rPr>
      </w:pPr>
    </w:p>
    <w:p w14:paraId="55F65B22" w14:textId="2E9BE04A" w:rsidR="00196B01" w:rsidDel="009C52F1" w:rsidRDefault="00563362">
      <w:pPr>
        <w:jc w:val="center"/>
        <w:rPr>
          <w:del w:id="336" w:author="Shirley Peroni Neves Cani" w:date="2025-04-04T17:17:00Z"/>
        </w:rPr>
      </w:pPr>
      <w:del w:id="337" w:author="Shirley Peroni Neves Cani" w:date="2025-04-04T17:17:00Z">
        <w:r w:rsidDel="009C52F1">
          <w:rPr>
            <w:rFonts w:ascii="Arial" w:hAnsi="Arial"/>
            <w:b/>
            <w:color w:val="000000"/>
            <w:sz w:val="20"/>
            <w:szCs w:val="20"/>
          </w:rPr>
          <w:delText>__________________________________</w:delText>
        </w:r>
      </w:del>
    </w:p>
    <w:p w14:paraId="671300BD" w14:textId="7372ED07" w:rsidR="00196B01" w:rsidDel="009C52F1" w:rsidRDefault="00563362">
      <w:pPr>
        <w:jc w:val="center"/>
        <w:rPr>
          <w:del w:id="338" w:author="Shirley Peroni Neves Cani" w:date="2025-04-04T17:17:00Z"/>
        </w:rPr>
      </w:pPr>
      <w:del w:id="339" w:author="Shirley Peroni Neves Cani" w:date="2025-04-04T17:17:00Z">
        <w:r w:rsidDel="009C52F1">
          <w:rPr>
            <w:rFonts w:ascii="Arial" w:hAnsi="Arial"/>
            <w:color w:val="000000"/>
            <w:sz w:val="18"/>
            <w:szCs w:val="18"/>
          </w:rPr>
          <w:delText>Assinatura do Candidato</w:delText>
        </w:r>
        <w:r w:rsidR="00782B29" w:rsidDel="009C52F1">
          <w:rPr>
            <w:rFonts w:ascii="Arial" w:hAnsi="Arial"/>
            <w:color w:val="000000"/>
            <w:sz w:val="18"/>
            <w:szCs w:val="18"/>
          </w:rPr>
          <w:delText>(a)</w:delText>
        </w:r>
        <w:r w:rsidDel="009C52F1">
          <w:rPr>
            <w:rFonts w:ascii="Arial" w:hAnsi="Arial"/>
            <w:color w:val="000000"/>
            <w:sz w:val="18"/>
            <w:szCs w:val="18"/>
          </w:rPr>
          <w:delText xml:space="preserve"> </w:delText>
        </w:r>
        <w:r w:rsidDel="009C52F1">
          <w:rPr>
            <w:rFonts w:ascii="Arial" w:hAnsi="Arial"/>
            <w:b/>
            <w:color w:val="000000"/>
            <w:sz w:val="20"/>
            <w:szCs w:val="20"/>
          </w:rPr>
          <w:delText xml:space="preserve"> </w:delText>
        </w:r>
      </w:del>
    </w:p>
    <w:p w14:paraId="5F10473F" w14:textId="1AFC187C" w:rsidR="00196B01" w:rsidDel="009C52F1" w:rsidRDefault="00196B01">
      <w:pPr>
        <w:rPr>
          <w:del w:id="340" w:author="Shirley Peroni Neves Cani" w:date="2025-04-04T17:17:00Z"/>
        </w:rPr>
      </w:pPr>
    </w:p>
    <w:p w14:paraId="0E8A2E01" w14:textId="54441919" w:rsidR="00196B01" w:rsidDel="009C52F1" w:rsidRDefault="00196B01">
      <w:pPr>
        <w:rPr>
          <w:del w:id="341" w:author="Shirley Peroni Neves Cani" w:date="2025-04-04T17:17:00Z"/>
        </w:rPr>
      </w:pPr>
    </w:p>
    <w:p w14:paraId="6613A857" w14:textId="7FCD9038" w:rsidR="00196B01" w:rsidDel="009C52F1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42" w:author="Shirley Peroni Neves Cani" w:date="2025-04-04T17:17:00Z"/>
        </w:rPr>
      </w:pPr>
      <w:del w:id="343" w:author="Shirley Peroni Neves Cani" w:date="2025-04-04T17:17:00Z">
        <w:r w:rsidDel="009C52F1">
          <w:br w:type="page"/>
        </w:r>
      </w:del>
    </w:p>
    <w:p w14:paraId="4CBC79EE" w14:textId="24C32141" w:rsidR="00196B01" w:rsidDel="009C52F1" w:rsidRDefault="00563362">
      <w:pPr>
        <w:jc w:val="center"/>
        <w:rPr>
          <w:del w:id="344" w:author="Shirley Peroni Neves Cani" w:date="2025-04-04T17:17:00Z"/>
        </w:rPr>
      </w:pPr>
      <w:del w:id="345" w:author="Shirley Peroni Neves Cani" w:date="2025-04-04T17:17:00Z">
        <w:r w:rsidDel="009C52F1">
          <w:rPr>
            <w:rFonts w:ascii="Arial" w:hAnsi="Arial"/>
            <w:b/>
            <w:color w:val="000000"/>
            <w:sz w:val="20"/>
            <w:szCs w:val="20"/>
          </w:rPr>
          <w:delText>ANEXO II – Declaração do Candidato</w:delText>
        </w:r>
        <w:r w:rsidR="00782B29" w:rsidDel="009C52F1">
          <w:rPr>
            <w:rFonts w:ascii="Arial" w:hAnsi="Arial"/>
            <w:b/>
            <w:color w:val="000000"/>
            <w:sz w:val="20"/>
            <w:szCs w:val="20"/>
          </w:rPr>
          <w:delText>(a)</w:delText>
        </w:r>
        <w:r w:rsidDel="009C52F1">
          <w:rPr>
            <w:rFonts w:ascii="Arial" w:hAnsi="Arial"/>
            <w:b/>
            <w:color w:val="000000"/>
            <w:sz w:val="20"/>
            <w:szCs w:val="20"/>
          </w:rPr>
          <w:delText xml:space="preserve"> à Concessão de Bolsa FAPES</w:delText>
        </w:r>
      </w:del>
    </w:p>
    <w:p w14:paraId="759E751A" w14:textId="6CDF7641" w:rsidR="00196B01" w:rsidDel="009C52F1" w:rsidRDefault="00196B01">
      <w:pPr>
        <w:jc w:val="center"/>
        <w:rPr>
          <w:del w:id="346" w:author="Shirley Peroni Neves Cani" w:date="2025-04-04T17:17:00Z"/>
          <w:rFonts w:ascii="Arial" w:hAnsi="Arial"/>
          <w:sz w:val="20"/>
          <w:szCs w:val="20"/>
        </w:rPr>
      </w:pPr>
    </w:p>
    <w:p w14:paraId="5AFF57E3" w14:textId="53C88BEE" w:rsidR="00196B01" w:rsidDel="009C52F1" w:rsidRDefault="00196B01">
      <w:pPr>
        <w:rPr>
          <w:del w:id="347" w:author="Shirley Peroni Neves Cani" w:date="2025-04-04T17:17:00Z"/>
          <w:rFonts w:ascii="Arial" w:hAnsi="Arial"/>
          <w:color w:val="000000"/>
          <w:sz w:val="20"/>
          <w:szCs w:val="20"/>
        </w:rPr>
      </w:pPr>
    </w:p>
    <w:p w14:paraId="10DB799B" w14:textId="4FAD0E17" w:rsidR="00196B01" w:rsidDel="009C52F1" w:rsidRDefault="00196B01">
      <w:pPr>
        <w:jc w:val="center"/>
        <w:rPr>
          <w:del w:id="348" w:author="Shirley Peroni Neves Cani" w:date="2025-04-04T17:17:00Z"/>
          <w:rFonts w:ascii="Arial" w:hAnsi="Arial"/>
          <w:b/>
          <w:color w:val="000000"/>
          <w:sz w:val="20"/>
          <w:szCs w:val="20"/>
        </w:rPr>
      </w:pPr>
    </w:p>
    <w:p w14:paraId="4ED4F67D" w14:textId="3D026006" w:rsidR="00196B01" w:rsidDel="009C52F1" w:rsidRDefault="00196B01">
      <w:pPr>
        <w:jc w:val="center"/>
        <w:rPr>
          <w:del w:id="349" w:author="Shirley Peroni Neves Cani" w:date="2025-04-04T17:17:00Z"/>
          <w:rFonts w:ascii="Arial" w:hAnsi="Arial"/>
          <w:b/>
          <w:color w:val="000000"/>
          <w:sz w:val="20"/>
          <w:szCs w:val="20"/>
        </w:rPr>
      </w:pPr>
    </w:p>
    <w:p w14:paraId="5B0108AD" w14:textId="3E86914E" w:rsidR="00196B01" w:rsidDel="009C52F1" w:rsidRDefault="00563362">
      <w:pPr>
        <w:jc w:val="center"/>
        <w:rPr>
          <w:del w:id="350" w:author="Shirley Peroni Neves Cani" w:date="2025-04-04T17:17:00Z"/>
        </w:rPr>
      </w:pPr>
      <w:del w:id="351" w:author="Shirley Peroni Neves Cani" w:date="2025-04-04T17:17:00Z">
        <w:r w:rsidDel="009C52F1">
          <w:rPr>
            <w:rFonts w:ascii="Arial" w:hAnsi="Arial"/>
            <w:b/>
            <w:color w:val="000000"/>
            <w:sz w:val="20"/>
            <w:szCs w:val="20"/>
          </w:rPr>
          <w:delText xml:space="preserve">DECLARAÇÃO </w:delText>
        </w:r>
      </w:del>
    </w:p>
    <w:p w14:paraId="51B6CAEF" w14:textId="4B8120B2" w:rsidR="00196B01" w:rsidDel="009C52F1" w:rsidRDefault="00196B01">
      <w:pPr>
        <w:jc w:val="center"/>
        <w:rPr>
          <w:del w:id="352" w:author="Shirley Peroni Neves Cani" w:date="2025-04-04T17:17:00Z"/>
          <w:rFonts w:ascii="Arial" w:hAnsi="Arial"/>
          <w:b/>
          <w:color w:val="000000"/>
          <w:sz w:val="20"/>
          <w:szCs w:val="20"/>
        </w:rPr>
      </w:pPr>
    </w:p>
    <w:p w14:paraId="6C9416DA" w14:textId="33D031D1" w:rsidR="00196B01" w:rsidDel="009C52F1" w:rsidRDefault="00196B01">
      <w:pPr>
        <w:jc w:val="center"/>
        <w:rPr>
          <w:del w:id="353" w:author="Shirley Peroni Neves Cani" w:date="2025-04-04T17:17:00Z"/>
          <w:rFonts w:ascii="Arial" w:hAnsi="Arial"/>
          <w:b/>
          <w:color w:val="000000"/>
          <w:sz w:val="20"/>
          <w:szCs w:val="20"/>
        </w:rPr>
      </w:pPr>
    </w:p>
    <w:p w14:paraId="083D95D8" w14:textId="55140102" w:rsidR="00196B01" w:rsidDel="009C52F1" w:rsidRDefault="00196B01">
      <w:pPr>
        <w:jc w:val="center"/>
        <w:rPr>
          <w:del w:id="354" w:author="Shirley Peroni Neves Cani" w:date="2025-04-04T17:17:00Z"/>
          <w:rFonts w:ascii="Arial" w:hAnsi="Arial"/>
          <w:b/>
          <w:color w:val="000000"/>
          <w:sz w:val="20"/>
          <w:szCs w:val="20"/>
        </w:rPr>
      </w:pPr>
    </w:p>
    <w:p w14:paraId="3DAA41A2" w14:textId="7B777AA5" w:rsidR="00196B01" w:rsidDel="009C52F1" w:rsidRDefault="00196B01">
      <w:pPr>
        <w:jc w:val="center"/>
        <w:rPr>
          <w:del w:id="355" w:author="Shirley Peroni Neves Cani" w:date="2025-04-04T17:17:00Z"/>
          <w:rFonts w:ascii="Arial" w:hAnsi="Arial"/>
          <w:b/>
          <w:color w:val="000000"/>
          <w:sz w:val="20"/>
          <w:szCs w:val="20"/>
        </w:rPr>
      </w:pPr>
    </w:p>
    <w:p w14:paraId="47A4A63D" w14:textId="31A912BD" w:rsidR="00196B01" w:rsidDel="009C52F1" w:rsidRDefault="00196B01">
      <w:pPr>
        <w:jc w:val="center"/>
        <w:rPr>
          <w:del w:id="356" w:author="Shirley Peroni Neves Cani" w:date="2025-04-04T17:17:00Z"/>
          <w:rFonts w:ascii="Arial" w:hAnsi="Arial"/>
          <w:b/>
          <w:color w:val="000000"/>
          <w:sz w:val="20"/>
          <w:szCs w:val="20"/>
        </w:rPr>
      </w:pPr>
    </w:p>
    <w:p w14:paraId="128A4974" w14:textId="3E40ADCF" w:rsidR="00196B01" w:rsidDel="009C52F1" w:rsidRDefault="00196B01">
      <w:pPr>
        <w:rPr>
          <w:del w:id="357" w:author="Shirley Peroni Neves Cani" w:date="2025-04-04T17:17:00Z"/>
          <w:rFonts w:ascii="Arial" w:hAnsi="Arial"/>
          <w:b/>
          <w:color w:val="000000"/>
          <w:sz w:val="20"/>
          <w:szCs w:val="20"/>
        </w:rPr>
      </w:pPr>
    </w:p>
    <w:p w14:paraId="5E30B211" w14:textId="48EDEBC6" w:rsidR="00196B01" w:rsidDel="009C52F1" w:rsidRDefault="00563362">
      <w:pPr>
        <w:spacing w:line="480" w:lineRule="auto"/>
        <w:rPr>
          <w:del w:id="358" w:author="Shirley Peroni Neves Cani" w:date="2025-04-04T17:17:00Z"/>
          <w:color w:val="FF0000"/>
        </w:rPr>
      </w:pPr>
      <w:del w:id="359" w:author="Shirley Peroni Neves Cani" w:date="2025-04-04T17:17:00Z">
        <w:r w:rsidDel="009C52F1">
          <w:rPr>
            <w:rFonts w:ascii="Arial" w:hAnsi="Arial"/>
            <w:color w:val="000000"/>
            <w:sz w:val="20"/>
            <w:szCs w:val="20"/>
          </w:rPr>
          <w:delText>Eu,_______________________________________________________</w:delText>
        </w:r>
        <w:r w:rsidR="00EA5A10" w:rsidDel="009C52F1">
          <w:rPr>
            <w:rFonts w:ascii="Arial" w:hAnsi="Arial"/>
            <w:color w:val="000000"/>
            <w:sz w:val="20"/>
            <w:szCs w:val="20"/>
          </w:rPr>
          <w:delText>_______</w:delText>
        </w:r>
        <w:r w:rsidDel="009C52F1">
          <w:rPr>
            <w:rFonts w:ascii="Arial" w:hAnsi="Arial"/>
            <w:color w:val="000000"/>
            <w:sz w:val="20"/>
            <w:szCs w:val="20"/>
          </w:rPr>
          <w:delText>_, com CPF nº  _____________________________,  residente à rua _______________</w:delText>
        </w:r>
        <w:r w:rsidR="00EA5A10" w:rsidDel="009C52F1">
          <w:rPr>
            <w:rFonts w:ascii="Arial" w:hAnsi="Arial"/>
            <w:color w:val="000000"/>
            <w:sz w:val="20"/>
            <w:szCs w:val="20"/>
          </w:rPr>
          <w:delText>_</w:delText>
        </w:r>
        <w:r w:rsidDel="009C52F1">
          <w:rPr>
            <w:rFonts w:ascii="Arial" w:hAnsi="Arial"/>
            <w:color w:val="000000"/>
            <w:sz w:val="20"/>
            <w:szCs w:val="20"/>
          </w:rPr>
          <w:delText xml:space="preserve">__________________ nº_____, no bairro ___________________________, na cidade de ________________________, no Estado _______________________, venho solicitar a minha inscrição no Edital Interno </w:delText>
        </w:r>
        <w:r w:rsidRPr="00A81E96" w:rsidDel="009C52F1">
          <w:rPr>
            <w:rFonts w:ascii="Arial" w:hAnsi="Arial"/>
            <w:color w:val="000000"/>
            <w:sz w:val="20"/>
            <w:szCs w:val="20"/>
          </w:rPr>
          <w:delText>01/202</w:delText>
        </w:r>
        <w:r w:rsidR="00A81E96" w:rsidRPr="00F96460" w:rsidDel="009C52F1">
          <w:rPr>
            <w:rFonts w:ascii="Arial" w:hAnsi="Arial"/>
            <w:color w:val="000000"/>
            <w:sz w:val="20"/>
            <w:szCs w:val="20"/>
          </w:rPr>
          <w:delText>5</w:delText>
        </w:r>
        <w:r w:rsidRPr="00A81E96" w:rsidDel="009C52F1">
          <w:rPr>
            <w:rFonts w:ascii="Arial" w:hAnsi="Arial"/>
            <w:color w:val="000000"/>
            <w:sz w:val="20"/>
            <w:szCs w:val="20"/>
          </w:rPr>
          <w:delText xml:space="preserve"> do PPGTECS, referente ao processo de concessão de bolsa do Edital </w:delText>
        </w:r>
        <w:r w:rsidRPr="00A81E96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A81E96" w:rsidRPr="00F96460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A81E96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A81E96" w:rsidRPr="00F96460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A81E96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PROCAP 202</w:delText>
        </w:r>
        <w:r w:rsidR="00A81E96" w:rsidRPr="00F96460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A81E96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MESTRADO</w:delText>
        </w:r>
        <w:r w:rsidRPr="00A81E96" w:rsidDel="009C52F1">
          <w:rPr>
            <w:rFonts w:ascii="Arial" w:hAnsi="Arial"/>
            <w:color w:val="000000"/>
            <w:sz w:val="20"/>
            <w:szCs w:val="20"/>
          </w:rPr>
          <w:delText xml:space="preserve">, onde declaro ser verdade todas as informações prestadas no ato da inscrição, estando ciente das minhas obrigações para com o PPGTECS e com as condições </w:delText>
        </w:r>
        <w:r w:rsidRPr="00A81E96" w:rsidDel="009C52F1">
          <w:rPr>
            <w:rFonts w:ascii="Arial" w:hAnsi="Arial"/>
            <w:color w:val="000000" w:themeColor="text1"/>
            <w:sz w:val="20"/>
            <w:szCs w:val="20"/>
          </w:rPr>
          <w:delText xml:space="preserve">estabelecidas no edital </w:delText>
        </w:r>
        <w:r w:rsidRPr="00A81E96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FAPES Nº 1</w:delText>
        </w:r>
        <w:r w:rsidR="00A81E96" w:rsidRPr="00F96460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0</w:delText>
        </w:r>
        <w:r w:rsidRPr="00A81E96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/202</w:delText>
        </w:r>
        <w:r w:rsidR="00A81E96" w:rsidRPr="00F96460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4</w:delText>
        </w:r>
        <w:r w:rsidRPr="00A81E96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PROCAP 202</w:delText>
        </w:r>
        <w:r w:rsidR="00A81E96" w:rsidRPr="00F96460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>5</w:delText>
        </w:r>
        <w:r w:rsidRPr="00A81E96" w:rsidDel="009C52F1">
          <w:rPr>
            <w:rFonts w:ascii="Arial" w:hAnsi="Arial"/>
            <w:color w:val="000000" w:themeColor="text1"/>
            <w:sz w:val="20"/>
            <w:szCs w:val="20"/>
            <w:shd w:val="clear" w:color="auto" w:fill="FFFFFF"/>
          </w:rPr>
          <w:delText xml:space="preserve"> - MESTRADO</w:delText>
        </w:r>
        <w:r w:rsidRPr="00A81E96" w:rsidDel="009C52F1">
          <w:rPr>
            <w:rFonts w:ascii="Arial" w:hAnsi="Arial"/>
            <w:color w:val="000000"/>
            <w:sz w:val="20"/>
            <w:szCs w:val="20"/>
          </w:rPr>
          <w:delText>.</w:delText>
        </w:r>
      </w:del>
    </w:p>
    <w:p w14:paraId="0D2C2898" w14:textId="6A7ADD80" w:rsidR="00196B01" w:rsidDel="009C52F1" w:rsidRDefault="00196B01">
      <w:pPr>
        <w:spacing w:line="480" w:lineRule="auto"/>
        <w:rPr>
          <w:del w:id="360" w:author="Shirley Peroni Neves Cani" w:date="2025-04-04T17:17:00Z"/>
          <w:rFonts w:ascii="Arial" w:hAnsi="Arial"/>
          <w:color w:val="000000"/>
          <w:sz w:val="20"/>
          <w:szCs w:val="20"/>
        </w:rPr>
      </w:pPr>
    </w:p>
    <w:p w14:paraId="721E10B4" w14:textId="069057C9" w:rsidR="00196B01" w:rsidDel="009C52F1" w:rsidRDefault="00196B01">
      <w:pPr>
        <w:spacing w:line="480" w:lineRule="auto"/>
        <w:rPr>
          <w:del w:id="361" w:author="Shirley Peroni Neves Cani" w:date="2025-04-04T17:17:00Z"/>
          <w:rFonts w:ascii="Arial" w:hAnsi="Arial"/>
          <w:color w:val="000000"/>
          <w:sz w:val="20"/>
          <w:szCs w:val="20"/>
        </w:rPr>
      </w:pPr>
    </w:p>
    <w:p w14:paraId="0673C028" w14:textId="70E2BBBC" w:rsidR="00196B01" w:rsidDel="009C52F1" w:rsidRDefault="00563362">
      <w:pPr>
        <w:spacing w:line="480" w:lineRule="auto"/>
        <w:jc w:val="center"/>
        <w:rPr>
          <w:del w:id="362" w:author="Shirley Peroni Neves Cani" w:date="2025-04-04T17:17:00Z"/>
        </w:rPr>
      </w:pPr>
      <w:del w:id="363" w:author="Shirley Peroni Neves Cani" w:date="2025-04-04T17:17:00Z">
        <w:r w:rsidDel="009C52F1">
          <w:rPr>
            <w:rFonts w:ascii="Arial" w:hAnsi="Arial"/>
            <w:color w:val="000000"/>
            <w:sz w:val="20"/>
            <w:szCs w:val="20"/>
          </w:rPr>
          <w:delText xml:space="preserve">Vitória, _____ de </w:delText>
        </w:r>
        <w:r w:rsidR="005F421C" w:rsidRPr="00F96460" w:rsidDel="009C52F1">
          <w:rPr>
            <w:rFonts w:ascii="Arial" w:hAnsi="Arial"/>
            <w:color w:val="000000"/>
            <w:sz w:val="20"/>
            <w:szCs w:val="20"/>
          </w:rPr>
          <w:delText>abril de 2025.</w:delText>
        </w:r>
      </w:del>
    </w:p>
    <w:p w14:paraId="219F6E43" w14:textId="4549119C" w:rsidR="00196B01" w:rsidDel="009C52F1" w:rsidRDefault="00196B01">
      <w:pPr>
        <w:spacing w:line="480" w:lineRule="auto"/>
        <w:rPr>
          <w:del w:id="364" w:author="Shirley Peroni Neves Cani" w:date="2025-04-04T17:17:00Z"/>
          <w:rFonts w:ascii="Arial" w:hAnsi="Arial"/>
          <w:color w:val="000000"/>
          <w:sz w:val="20"/>
          <w:szCs w:val="20"/>
        </w:rPr>
      </w:pPr>
    </w:p>
    <w:p w14:paraId="7C55CEDD" w14:textId="1F356052" w:rsidR="00196B01" w:rsidDel="009C52F1" w:rsidRDefault="00196B01">
      <w:pPr>
        <w:spacing w:line="480" w:lineRule="auto"/>
        <w:rPr>
          <w:del w:id="365" w:author="Shirley Peroni Neves Cani" w:date="2025-04-04T17:17:00Z"/>
          <w:color w:val="000000"/>
        </w:rPr>
      </w:pPr>
    </w:p>
    <w:p w14:paraId="02EDDBEA" w14:textId="3383D43A" w:rsidR="00196B01" w:rsidDel="009C52F1" w:rsidRDefault="00563362">
      <w:pPr>
        <w:jc w:val="center"/>
        <w:rPr>
          <w:del w:id="366" w:author="Shirley Peroni Neves Cani" w:date="2025-04-04T17:17:00Z"/>
        </w:rPr>
      </w:pPr>
      <w:del w:id="367" w:author="Shirley Peroni Neves Cani" w:date="2025-04-04T17:17:00Z">
        <w:r w:rsidDel="009C52F1">
          <w:rPr>
            <w:rFonts w:ascii="Arial" w:hAnsi="Arial"/>
            <w:b/>
            <w:color w:val="000000"/>
            <w:sz w:val="20"/>
            <w:szCs w:val="20"/>
          </w:rPr>
          <w:delText>__________________________________</w:delText>
        </w:r>
      </w:del>
    </w:p>
    <w:p w14:paraId="7A1A5B93" w14:textId="7AE23F9B" w:rsidR="00196B01" w:rsidDel="009C52F1" w:rsidRDefault="00563362">
      <w:pPr>
        <w:jc w:val="center"/>
        <w:rPr>
          <w:del w:id="368" w:author="Shirley Peroni Neves Cani" w:date="2025-04-04T17:17:00Z"/>
        </w:rPr>
      </w:pPr>
      <w:del w:id="369" w:author="Shirley Peroni Neves Cani" w:date="2025-04-04T17:17:00Z">
        <w:r w:rsidDel="009C52F1">
          <w:rPr>
            <w:rFonts w:ascii="Arial" w:hAnsi="Arial"/>
            <w:color w:val="000000"/>
            <w:sz w:val="18"/>
            <w:szCs w:val="18"/>
          </w:rPr>
          <w:delText>Assinatura do Candidato</w:delText>
        </w:r>
        <w:r w:rsidR="00782B29" w:rsidDel="009C52F1">
          <w:rPr>
            <w:rFonts w:ascii="Arial" w:hAnsi="Arial"/>
            <w:color w:val="000000"/>
            <w:sz w:val="18"/>
            <w:szCs w:val="18"/>
          </w:rPr>
          <w:delText>(a)</w:delText>
        </w:r>
        <w:r w:rsidDel="009C52F1">
          <w:rPr>
            <w:rFonts w:ascii="Arial" w:hAnsi="Arial"/>
            <w:color w:val="000000"/>
            <w:sz w:val="18"/>
            <w:szCs w:val="18"/>
          </w:rPr>
          <w:delText xml:space="preserve"> </w:delText>
        </w:r>
        <w:r w:rsidDel="009C52F1">
          <w:rPr>
            <w:rFonts w:ascii="Arial" w:hAnsi="Arial"/>
            <w:b/>
            <w:color w:val="000000"/>
            <w:sz w:val="20"/>
            <w:szCs w:val="20"/>
          </w:rPr>
          <w:delText xml:space="preserve"> </w:delText>
        </w:r>
      </w:del>
    </w:p>
    <w:p w14:paraId="6037FFC1" w14:textId="5C6263E4" w:rsidR="00196B01" w:rsidDel="009C52F1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70" w:author="Shirley Peroni Neves Cani" w:date="2025-04-04T17:17:00Z"/>
          <w:b/>
          <w:color w:val="000000"/>
          <w:lang w:eastAsia="ja-JP"/>
        </w:rPr>
      </w:pPr>
      <w:del w:id="371" w:author="Shirley Peroni Neves Cani" w:date="2025-04-04T17:17:00Z">
        <w:r w:rsidDel="009C52F1">
          <w:br w:type="page"/>
        </w:r>
      </w:del>
    </w:p>
    <w:p w14:paraId="50C4EB16" w14:textId="0109AB33" w:rsidR="00196B01" w:rsidDel="009C52F1" w:rsidRDefault="00563362">
      <w:pPr>
        <w:jc w:val="center"/>
        <w:rPr>
          <w:del w:id="372" w:author="Shirley Peroni Neves Cani" w:date="2025-04-04T17:17:00Z"/>
          <w:rFonts w:ascii="Arial" w:hAnsi="Arial" w:cs="Arial"/>
          <w:b/>
          <w:color w:val="000000"/>
          <w:sz w:val="20"/>
          <w:szCs w:val="20"/>
        </w:rPr>
      </w:pPr>
      <w:del w:id="373" w:author="Shirley Peroni Neves Cani" w:date="2025-04-04T17:17:00Z">
        <w:r w:rsidDel="009C52F1">
          <w:rPr>
            <w:rFonts w:ascii="Arial" w:hAnsi="Arial" w:cs="Arial"/>
            <w:b/>
            <w:color w:val="000000"/>
            <w:sz w:val="20"/>
            <w:szCs w:val="20"/>
          </w:rPr>
          <w:delText>ANEXO III - Declaração de Renda Pessoal Bruta</w:delText>
        </w:r>
      </w:del>
    </w:p>
    <w:p w14:paraId="2D7B9D1C" w14:textId="6AF978E0" w:rsidR="00196B01" w:rsidDel="009C52F1" w:rsidRDefault="00196B01">
      <w:pPr>
        <w:jc w:val="center"/>
        <w:rPr>
          <w:del w:id="374" w:author="Shirley Peroni Neves Cani" w:date="2025-04-04T17:17:00Z"/>
          <w:rFonts w:ascii="Arial" w:hAnsi="Arial" w:cs="Arial"/>
          <w:b/>
          <w:color w:val="000000"/>
          <w:sz w:val="20"/>
          <w:szCs w:val="20"/>
        </w:rPr>
      </w:pPr>
    </w:p>
    <w:p w14:paraId="7A470725" w14:textId="7F9F0FCD" w:rsidR="00196B01" w:rsidDel="009C52F1" w:rsidRDefault="00196B01">
      <w:pPr>
        <w:jc w:val="center"/>
        <w:rPr>
          <w:del w:id="375" w:author="Shirley Peroni Neves Cani" w:date="2025-04-04T17:17:00Z"/>
          <w:rFonts w:ascii="Arial" w:hAnsi="Arial" w:cs="Arial"/>
          <w:b/>
          <w:color w:val="000000"/>
          <w:sz w:val="20"/>
          <w:szCs w:val="20"/>
        </w:rPr>
      </w:pPr>
    </w:p>
    <w:p w14:paraId="11EA1DB1" w14:textId="142E1C8B" w:rsidR="00196B01" w:rsidDel="009C52F1" w:rsidRDefault="00196B01">
      <w:pPr>
        <w:jc w:val="center"/>
        <w:rPr>
          <w:del w:id="376" w:author="Shirley Peroni Neves Cani" w:date="2025-04-04T17:17:00Z"/>
          <w:rFonts w:ascii="Arial" w:hAnsi="Arial" w:cs="Arial"/>
          <w:b/>
          <w:color w:val="000000"/>
          <w:sz w:val="20"/>
          <w:szCs w:val="20"/>
        </w:rPr>
      </w:pPr>
    </w:p>
    <w:p w14:paraId="5D81BD88" w14:textId="4809B7B8" w:rsidR="00196B01" w:rsidDel="009C52F1" w:rsidRDefault="00196B01">
      <w:pPr>
        <w:jc w:val="center"/>
        <w:rPr>
          <w:del w:id="377" w:author="Shirley Peroni Neves Cani" w:date="2025-04-04T17:17:00Z"/>
          <w:rFonts w:ascii="Arial" w:hAnsi="Arial" w:cs="Arial"/>
          <w:b/>
          <w:color w:val="000000"/>
          <w:sz w:val="20"/>
          <w:szCs w:val="20"/>
        </w:rPr>
      </w:pPr>
    </w:p>
    <w:p w14:paraId="5550E704" w14:textId="6985C176" w:rsidR="00196B01" w:rsidDel="009C52F1" w:rsidRDefault="00563362">
      <w:pPr>
        <w:spacing w:line="480" w:lineRule="auto"/>
        <w:rPr>
          <w:del w:id="378" w:author="Shirley Peroni Neves Cani" w:date="2025-04-04T17:17:00Z"/>
          <w:rFonts w:ascii="Arial" w:hAnsi="Arial" w:cs="Arial"/>
          <w:color w:val="000000"/>
          <w:sz w:val="20"/>
          <w:szCs w:val="20"/>
        </w:rPr>
      </w:pPr>
      <w:del w:id="379" w:author="Shirley Peroni Neves Cani" w:date="2025-04-04T17:17:00Z">
        <w:r w:rsidDel="009C52F1">
          <w:rPr>
            <w:rFonts w:ascii="Arial" w:hAnsi="Arial" w:cs="Arial"/>
            <w:color w:val="000000"/>
            <w:sz w:val="20"/>
            <w:szCs w:val="20"/>
          </w:rPr>
          <w:delText xml:space="preserve">Eu,________________________________________________________, com CPF nº  _____________________________, residente à rua </w:delText>
        </w:r>
        <w:r w:rsidR="00172E85" w:rsidDel="009C52F1">
          <w:rPr>
            <w:rFonts w:ascii="Arial" w:hAnsi="Arial" w:cs="Arial"/>
            <w:color w:val="000000"/>
            <w:sz w:val="20"/>
            <w:szCs w:val="20"/>
          </w:rPr>
          <w:delText>_</w:delText>
        </w:r>
        <w:r w:rsidDel="009C52F1">
          <w:rPr>
            <w:rFonts w:ascii="Arial" w:hAnsi="Arial" w:cs="Arial"/>
            <w:color w:val="000000"/>
            <w:sz w:val="20"/>
            <w:szCs w:val="20"/>
          </w:rPr>
          <w:delText>_________________________________ nº_____, no bairro ______</w:delText>
        </w:r>
        <w:r w:rsidR="00EA5A10" w:rsidDel="009C52F1">
          <w:rPr>
            <w:rFonts w:ascii="Arial" w:hAnsi="Arial" w:cs="Arial"/>
            <w:color w:val="000000"/>
            <w:sz w:val="20"/>
            <w:szCs w:val="20"/>
          </w:rPr>
          <w:delText>__</w:delText>
        </w:r>
        <w:r w:rsidDel="009C52F1">
          <w:rPr>
            <w:rFonts w:ascii="Arial" w:hAnsi="Arial" w:cs="Arial"/>
            <w:color w:val="000000"/>
            <w:sz w:val="20"/>
            <w:szCs w:val="20"/>
          </w:rPr>
          <w:delText>____________________</w:delText>
        </w:r>
        <w:r w:rsidR="00172E85" w:rsidDel="009C52F1">
          <w:rPr>
            <w:rFonts w:ascii="Arial" w:hAnsi="Arial" w:cs="Arial"/>
            <w:color w:val="000000"/>
            <w:sz w:val="20"/>
            <w:szCs w:val="20"/>
          </w:rPr>
          <w:delText>______</w:delText>
        </w:r>
        <w:r w:rsidDel="009C52F1">
          <w:rPr>
            <w:rFonts w:ascii="Arial" w:hAnsi="Arial" w:cs="Arial"/>
            <w:color w:val="000000"/>
            <w:sz w:val="20"/>
            <w:szCs w:val="20"/>
          </w:rPr>
          <w:delText xml:space="preserve">, na cidade de ________________________, no Estado _______________________, declaro Renda Pessoal Bruta no valor de R$ </w:delText>
        </w:r>
        <w:r w:rsidR="00172E85" w:rsidDel="009C52F1">
          <w:rPr>
            <w:rFonts w:ascii="Arial" w:hAnsi="Arial" w:cs="Arial"/>
            <w:color w:val="000000"/>
            <w:sz w:val="20"/>
            <w:szCs w:val="20"/>
          </w:rPr>
          <w:delText>_________________</w:delText>
        </w:r>
        <w:r w:rsidR="00EA5A10" w:rsidDel="009C52F1">
          <w:rPr>
            <w:rFonts w:ascii="Arial" w:hAnsi="Arial" w:cs="Arial"/>
            <w:color w:val="000000"/>
            <w:sz w:val="20"/>
            <w:szCs w:val="20"/>
          </w:rPr>
          <w:delText>________</w:delText>
        </w:r>
        <w:r w:rsidDel="009C52F1">
          <w:rPr>
            <w:rFonts w:ascii="Arial" w:hAnsi="Arial" w:cs="Arial"/>
            <w:color w:val="000000"/>
            <w:sz w:val="20"/>
            <w:szCs w:val="20"/>
          </w:rPr>
          <w:delText xml:space="preserve">______________ (_____________________________________________________________) e estou ciente de que, em caso de falsidade ideológica, ficarei sujeito às sanções prescritas no Código Penal* e às demais penalidades legais aplicáveis. </w:delText>
        </w:r>
      </w:del>
    </w:p>
    <w:p w14:paraId="1BBB71C7" w14:textId="4B5BC600" w:rsidR="00196B01" w:rsidDel="009C52F1" w:rsidRDefault="00196B01">
      <w:pPr>
        <w:spacing w:line="480" w:lineRule="auto"/>
        <w:rPr>
          <w:del w:id="380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0108934C" w14:textId="0616E788" w:rsidR="00196B01" w:rsidDel="009C52F1" w:rsidRDefault="00563362">
      <w:pPr>
        <w:spacing w:line="480" w:lineRule="auto"/>
        <w:jc w:val="center"/>
        <w:rPr>
          <w:del w:id="381" w:author="Shirley Peroni Neves Cani" w:date="2025-04-04T17:17:00Z"/>
          <w:rFonts w:ascii="Arial" w:hAnsi="Arial" w:cs="Arial"/>
          <w:color w:val="000000"/>
          <w:sz w:val="20"/>
          <w:szCs w:val="20"/>
        </w:rPr>
      </w:pPr>
      <w:del w:id="382" w:author="Shirley Peroni Neves Cani" w:date="2025-04-04T17:17:00Z">
        <w:r w:rsidDel="009C52F1">
          <w:rPr>
            <w:rFonts w:ascii="Arial" w:hAnsi="Arial" w:cs="Arial"/>
            <w:color w:val="000000"/>
            <w:sz w:val="20"/>
            <w:szCs w:val="20"/>
          </w:rPr>
          <w:delText>Vitória, _____</w:delText>
        </w:r>
        <w:r w:rsidR="002030C2" w:rsidDel="009C52F1">
          <w:rPr>
            <w:rFonts w:ascii="Arial" w:hAnsi="Arial" w:cs="Arial"/>
            <w:color w:val="000000"/>
            <w:sz w:val="20"/>
            <w:szCs w:val="20"/>
          </w:rPr>
          <w:delText xml:space="preserve"> de abril de 2025. </w:delText>
        </w:r>
      </w:del>
    </w:p>
    <w:p w14:paraId="41078055" w14:textId="37BD0295" w:rsidR="00196B01" w:rsidDel="009C52F1" w:rsidRDefault="00196B01">
      <w:pPr>
        <w:spacing w:line="480" w:lineRule="auto"/>
        <w:jc w:val="center"/>
        <w:rPr>
          <w:del w:id="383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57D31FC9" w14:textId="6918CE1E" w:rsidR="00196B01" w:rsidDel="009C52F1" w:rsidRDefault="00196B01">
      <w:pPr>
        <w:spacing w:line="480" w:lineRule="auto"/>
        <w:jc w:val="center"/>
        <w:rPr>
          <w:del w:id="384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59773E54" w14:textId="77A83361" w:rsidR="00196B01" w:rsidDel="009C52F1" w:rsidRDefault="00196B01">
      <w:pPr>
        <w:spacing w:line="480" w:lineRule="auto"/>
        <w:rPr>
          <w:del w:id="385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4E9F1453" w14:textId="38736D7E" w:rsidR="00196B01" w:rsidDel="009C52F1" w:rsidRDefault="00563362">
      <w:pPr>
        <w:jc w:val="center"/>
        <w:rPr>
          <w:del w:id="386" w:author="Shirley Peroni Neves Cani" w:date="2025-04-04T17:17:00Z"/>
          <w:rFonts w:ascii="Arial" w:hAnsi="Arial" w:cs="Arial"/>
          <w:sz w:val="20"/>
          <w:szCs w:val="20"/>
        </w:rPr>
      </w:pPr>
      <w:del w:id="387" w:author="Shirley Peroni Neves Cani" w:date="2025-04-04T17:17:00Z">
        <w:r w:rsidDel="009C52F1">
          <w:rPr>
            <w:rFonts w:ascii="Arial" w:hAnsi="Arial" w:cs="Arial"/>
            <w:b/>
            <w:color w:val="000000"/>
            <w:sz w:val="20"/>
            <w:szCs w:val="20"/>
          </w:rPr>
          <w:delText>__________________________________</w:delText>
        </w:r>
      </w:del>
    </w:p>
    <w:p w14:paraId="47DB9F00" w14:textId="62743737" w:rsidR="00196B01" w:rsidDel="009C52F1" w:rsidRDefault="00563362">
      <w:pPr>
        <w:jc w:val="center"/>
        <w:rPr>
          <w:del w:id="388" w:author="Shirley Peroni Neves Cani" w:date="2025-04-04T17:17:00Z"/>
          <w:rFonts w:ascii="Arial" w:hAnsi="Arial" w:cs="Arial"/>
          <w:sz w:val="20"/>
          <w:szCs w:val="20"/>
        </w:rPr>
      </w:pPr>
      <w:del w:id="389" w:author="Shirley Peroni Neves Cani" w:date="2025-04-04T17:17:00Z">
        <w:r w:rsidDel="009C52F1">
          <w:rPr>
            <w:rFonts w:ascii="Arial" w:hAnsi="Arial" w:cs="Arial"/>
            <w:color w:val="000000"/>
            <w:sz w:val="20"/>
            <w:szCs w:val="20"/>
          </w:rPr>
          <w:delText>Assinatura do Candidato</w:delText>
        </w:r>
        <w:r w:rsidR="00782B29" w:rsidDel="009C52F1">
          <w:rPr>
            <w:rFonts w:ascii="Arial" w:hAnsi="Arial" w:cs="Arial"/>
            <w:color w:val="000000"/>
            <w:sz w:val="20"/>
            <w:szCs w:val="20"/>
          </w:rPr>
          <w:delText>(a)</w:delText>
        </w:r>
        <w:r w:rsidDel="009C52F1">
          <w:rPr>
            <w:rFonts w:ascii="Arial" w:hAnsi="Arial" w:cs="Arial"/>
            <w:color w:val="000000"/>
            <w:sz w:val="20"/>
            <w:szCs w:val="20"/>
          </w:rPr>
          <w:delText xml:space="preserve"> </w:delText>
        </w:r>
        <w:r w:rsidDel="009C52F1">
          <w:rPr>
            <w:rFonts w:ascii="Arial" w:hAnsi="Arial" w:cs="Arial"/>
            <w:b/>
            <w:color w:val="000000"/>
            <w:sz w:val="20"/>
            <w:szCs w:val="20"/>
          </w:rPr>
          <w:delText xml:space="preserve"> </w:delText>
        </w:r>
      </w:del>
    </w:p>
    <w:p w14:paraId="4F6F9D96" w14:textId="1F7728A0" w:rsidR="00196B01" w:rsidDel="009C52F1" w:rsidRDefault="00196B01">
      <w:pPr>
        <w:spacing w:line="480" w:lineRule="auto"/>
        <w:jc w:val="center"/>
        <w:rPr>
          <w:del w:id="390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07FD747D" w14:textId="395E4E54" w:rsidR="00196B01" w:rsidDel="009C52F1" w:rsidRDefault="00196B01">
      <w:pPr>
        <w:spacing w:line="480" w:lineRule="auto"/>
        <w:jc w:val="center"/>
        <w:rPr>
          <w:del w:id="391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216A8F97" w14:textId="71EFBBF0" w:rsidR="00196B01" w:rsidDel="009C52F1" w:rsidRDefault="00196B01">
      <w:pPr>
        <w:spacing w:line="480" w:lineRule="auto"/>
        <w:jc w:val="center"/>
        <w:rPr>
          <w:del w:id="392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101365D5" w14:textId="73B55597" w:rsidR="00196B01" w:rsidDel="009C52F1" w:rsidRDefault="00563362">
      <w:pPr>
        <w:rPr>
          <w:del w:id="393" w:author="Shirley Peroni Neves Cani" w:date="2025-04-04T17:17:00Z"/>
          <w:rFonts w:ascii="Arial" w:hAnsi="Arial" w:cs="Arial"/>
          <w:color w:val="000000"/>
          <w:sz w:val="18"/>
          <w:szCs w:val="18"/>
        </w:rPr>
      </w:pPr>
      <w:del w:id="394" w:author="Shirley Peroni Neves Cani" w:date="2025-04-04T17:17:00Z">
        <w:r w:rsidDel="009C52F1">
          <w:rPr>
            <w:rFonts w:ascii="Arial" w:hAnsi="Arial" w:cs="Arial"/>
            <w:color w:val="000000"/>
            <w:sz w:val="18"/>
            <w:szCs w:val="18"/>
          </w:rPr>
          <w:delTex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delText>
        </w:r>
      </w:del>
    </w:p>
    <w:p w14:paraId="533644EA" w14:textId="613B2818" w:rsidR="00196B01" w:rsidDel="009C52F1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395" w:author="Shirley Peroni Neves Cani" w:date="2025-04-04T17:17:00Z"/>
          <w:rFonts w:ascii="Arial" w:hAnsi="Arial" w:cs="Arial"/>
          <w:b/>
          <w:color w:val="000000"/>
          <w:sz w:val="20"/>
          <w:szCs w:val="20"/>
          <w:lang w:eastAsia="ja-JP"/>
        </w:rPr>
      </w:pPr>
      <w:del w:id="396" w:author="Shirley Peroni Neves Cani" w:date="2025-04-04T17:17:00Z">
        <w:r w:rsidDel="009C52F1">
          <w:br w:type="page"/>
        </w:r>
      </w:del>
    </w:p>
    <w:p w14:paraId="3BAA8AC9" w14:textId="77777777" w:rsidR="00196B01" w:rsidRDefault="00563362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center"/>
        <w:rPr>
          <w:rFonts w:ascii="Arial" w:hAnsi="Arial" w:cs="Arial"/>
          <w:b/>
          <w:color w:val="000000"/>
          <w:sz w:val="20"/>
          <w:szCs w:val="20"/>
        </w:rPr>
        <w:pPrChange w:id="397" w:author="Shirley Peroni Neves Cani" w:date="2025-04-04T17:17:00Z">
          <w:pPr>
            <w:jc w:val="center"/>
          </w:pPr>
        </w:pPrChange>
      </w:pPr>
      <w:r>
        <w:rPr>
          <w:rFonts w:ascii="Arial" w:hAnsi="Arial" w:cs="Arial"/>
          <w:b/>
          <w:color w:val="000000"/>
          <w:sz w:val="20"/>
          <w:szCs w:val="20"/>
        </w:rPr>
        <w:t>ANEXO IV – Declaração de Ciência e Concordância do Orientador</w:t>
      </w:r>
      <w:r w:rsidR="00782B29">
        <w:rPr>
          <w:rFonts w:ascii="Arial" w:hAnsi="Arial" w:cs="Arial"/>
          <w:b/>
          <w:color w:val="000000"/>
          <w:sz w:val="20"/>
          <w:szCs w:val="20"/>
        </w:rPr>
        <w:t>(a)</w:t>
      </w:r>
    </w:p>
    <w:p w14:paraId="189B2547" w14:textId="77777777" w:rsidR="00196B01" w:rsidRDefault="00196B0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2F1C99F" w14:textId="77777777" w:rsidR="00196B01" w:rsidRDefault="00196B0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60D08E69" w14:textId="77777777" w:rsidR="00196B01" w:rsidRDefault="00196B01">
      <w:pPr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3BF42E15" w14:textId="5525BD16" w:rsidR="00196B01" w:rsidRDefault="00563362">
      <w:pPr>
        <w:spacing w:line="480" w:lineRule="auto"/>
        <w:rPr>
          <w:rFonts w:ascii="Nunito Sans" w:hAnsi="Nunito Sans"/>
          <w:color w:val="000000" w:themeColor="text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</w:rPr>
        <w:t>Eu,_____________________________________________________________, SIAPE nº  ______________________, pertencente ao quadro de professor</w:t>
      </w:r>
      <w:r w:rsidR="00782B29">
        <w:rPr>
          <w:rFonts w:ascii="Arial" w:hAnsi="Arial" w:cs="Arial"/>
          <w:color w:val="000000"/>
          <w:sz w:val="20"/>
          <w:szCs w:val="20"/>
        </w:rPr>
        <w:t xml:space="preserve"> do </w:t>
      </w:r>
      <w:r>
        <w:rPr>
          <w:rFonts w:ascii="Arial" w:hAnsi="Arial" w:cs="Arial"/>
          <w:color w:val="000000"/>
          <w:sz w:val="20"/>
          <w:szCs w:val="20"/>
        </w:rPr>
        <w:t>PGTECS, na condição de orientador</w:t>
      </w:r>
      <w:r w:rsidR="00782B29">
        <w:rPr>
          <w:rFonts w:ascii="Arial" w:hAnsi="Arial" w:cs="Arial"/>
          <w:color w:val="000000"/>
          <w:sz w:val="20"/>
          <w:szCs w:val="20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 do </w:t>
      </w:r>
      <w:r w:rsidR="00782B29">
        <w:rPr>
          <w:rFonts w:ascii="Arial" w:hAnsi="Arial" w:cs="Arial"/>
          <w:color w:val="000000"/>
          <w:sz w:val="20"/>
          <w:szCs w:val="20"/>
        </w:rPr>
        <w:t>aluno(a)</w:t>
      </w:r>
      <w:r>
        <w:rPr>
          <w:rFonts w:ascii="Arial" w:hAnsi="Arial" w:cs="Arial"/>
          <w:color w:val="000000"/>
          <w:sz w:val="20"/>
          <w:szCs w:val="20"/>
        </w:rPr>
        <w:t xml:space="preserve"> ______________________________________, matrícula _______, declaro estar ciente e concordar com sua participação no</w:t>
      </w:r>
      <w:r>
        <w:rPr>
          <w:rFonts w:ascii="Arial" w:hAnsi="Arial"/>
          <w:color w:val="000000"/>
          <w:sz w:val="20"/>
          <w:szCs w:val="20"/>
        </w:rPr>
        <w:t xml:space="preserve"> Edital Interno 01/202</w:t>
      </w:r>
      <w:r w:rsidR="003A30CB">
        <w:rPr>
          <w:rFonts w:ascii="Arial" w:hAnsi="Arial"/>
          <w:color w:val="000000"/>
          <w:sz w:val="20"/>
          <w:szCs w:val="20"/>
        </w:rPr>
        <w:t>5</w:t>
      </w:r>
      <w:r>
        <w:rPr>
          <w:rFonts w:ascii="Arial" w:hAnsi="Arial"/>
          <w:color w:val="000000"/>
          <w:sz w:val="20"/>
          <w:szCs w:val="20"/>
        </w:rPr>
        <w:t xml:space="preserve"> do PPGTECS, referente ao processo de concessão de bolsa do Edital </w:t>
      </w:r>
      <w:r w:rsidRPr="00F01A2B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FAPES Nº 1</w:t>
      </w:r>
      <w:r w:rsidR="00F96460" w:rsidRPr="00F01A2B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0</w:t>
      </w:r>
      <w:r w:rsidRPr="00F01A2B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/202</w:t>
      </w:r>
      <w:r w:rsidR="00F96460" w:rsidRPr="00F01A2B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4</w:t>
      </w:r>
      <w:r w:rsidRPr="00F01A2B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782B29" w:rsidRPr="00F01A2B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–</w:t>
      </w:r>
      <w:r w:rsidRPr="00F01A2B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PROCAP 202</w:t>
      </w:r>
      <w:r w:rsidR="00F96460" w:rsidRPr="00F01A2B"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>5</w:t>
      </w:r>
      <w:r>
        <w:rPr>
          <w:rFonts w:ascii="Arial" w:hAnsi="Arial"/>
          <w:color w:val="000000" w:themeColor="text1"/>
          <w:sz w:val="20"/>
          <w:szCs w:val="20"/>
          <w:shd w:val="clear" w:color="auto" w:fill="FFFFFF"/>
        </w:rPr>
        <w:t xml:space="preserve"> – MESTRADO</w:t>
      </w:r>
      <w:r>
        <w:rPr>
          <w:rFonts w:ascii="Nunito Sans" w:hAnsi="Nunito Sans"/>
          <w:color w:val="000000" w:themeColor="text1"/>
          <w:sz w:val="21"/>
          <w:szCs w:val="21"/>
          <w:shd w:val="clear" w:color="auto" w:fill="FFFFFF"/>
        </w:rPr>
        <w:t xml:space="preserve">. </w:t>
      </w:r>
    </w:p>
    <w:p w14:paraId="2198B09A" w14:textId="77777777" w:rsidR="00196B01" w:rsidRDefault="00196B01">
      <w:pPr>
        <w:spacing w:line="480" w:lineRule="auto"/>
        <w:rPr>
          <w:rFonts w:ascii="Arial" w:hAnsi="Arial" w:cs="Arial"/>
          <w:color w:val="000000"/>
          <w:sz w:val="20"/>
          <w:szCs w:val="20"/>
        </w:rPr>
      </w:pPr>
    </w:p>
    <w:p w14:paraId="79BBB6AB" w14:textId="0801D93E" w:rsidR="00196B01" w:rsidRDefault="00563362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Vitória, _____ </w:t>
      </w:r>
      <w:r w:rsidR="00133800">
        <w:rPr>
          <w:rFonts w:ascii="Arial" w:hAnsi="Arial" w:cs="Arial"/>
          <w:color w:val="000000"/>
          <w:sz w:val="20"/>
          <w:szCs w:val="20"/>
        </w:rPr>
        <w:t xml:space="preserve">de abril de 2025 </w:t>
      </w:r>
    </w:p>
    <w:p w14:paraId="49F7E5CE" w14:textId="0EE52D87" w:rsidR="003A30CB" w:rsidRDefault="003A30CB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0910456D" w14:textId="77777777" w:rsidR="003A30CB" w:rsidRDefault="003A30CB">
      <w:pPr>
        <w:spacing w:line="48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315BBD33" w14:textId="77777777" w:rsidR="00196B01" w:rsidRDefault="00196B01">
      <w:pPr>
        <w:jc w:val="center"/>
        <w:rPr>
          <w:b/>
          <w:color w:val="000000"/>
          <w:lang w:eastAsia="ja-JP"/>
        </w:rPr>
      </w:pPr>
    </w:p>
    <w:p w14:paraId="277629C4" w14:textId="77777777" w:rsidR="00196B01" w:rsidRDefault="00196B01">
      <w:pPr>
        <w:pBdr>
          <w:bottom w:val="single" w:sz="12" w:space="1" w:color="auto"/>
        </w:pBdr>
        <w:jc w:val="center"/>
        <w:rPr>
          <w:b/>
          <w:color w:val="000000"/>
          <w:lang w:eastAsia="ja-JP"/>
        </w:rPr>
      </w:pPr>
    </w:p>
    <w:p w14:paraId="7B2D0EAE" w14:textId="77777777" w:rsidR="00196B01" w:rsidRDefault="005633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do Candidato</w:t>
      </w:r>
      <w:r w:rsidR="00782B29">
        <w:rPr>
          <w:rFonts w:ascii="Arial" w:hAnsi="Arial" w:cs="Arial"/>
          <w:color w:val="000000"/>
          <w:sz w:val="20"/>
          <w:szCs w:val="20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0A99182F" w14:textId="77777777" w:rsidR="00196B01" w:rsidRDefault="00196B01">
      <w:pPr>
        <w:jc w:val="center"/>
        <w:rPr>
          <w:b/>
          <w:color w:val="000000"/>
          <w:lang w:eastAsia="ja-JP"/>
        </w:rPr>
      </w:pPr>
    </w:p>
    <w:p w14:paraId="2E417700" w14:textId="44BF1485" w:rsidR="00196B01" w:rsidRDefault="00196B01">
      <w:pPr>
        <w:jc w:val="center"/>
        <w:rPr>
          <w:b/>
          <w:color w:val="000000"/>
          <w:lang w:eastAsia="ja-JP"/>
        </w:rPr>
      </w:pPr>
    </w:p>
    <w:p w14:paraId="718307BB" w14:textId="257E1080" w:rsidR="003A30CB" w:rsidRDefault="003A30CB">
      <w:pPr>
        <w:jc w:val="center"/>
        <w:rPr>
          <w:b/>
          <w:color w:val="000000"/>
          <w:lang w:eastAsia="ja-JP"/>
        </w:rPr>
      </w:pPr>
    </w:p>
    <w:p w14:paraId="704BBE90" w14:textId="77777777" w:rsidR="003A30CB" w:rsidRDefault="003A30CB">
      <w:pPr>
        <w:jc w:val="center"/>
        <w:rPr>
          <w:b/>
          <w:color w:val="000000"/>
          <w:lang w:eastAsia="ja-JP"/>
        </w:rPr>
      </w:pPr>
    </w:p>
    <w:p w14:paraId="207F101F" w14:textId="77777777" w:rsidR="00196B01" w:rsidRDefault="00196B01">
      <w:pPr>
        <w:jc w:val="center"/>
        <w:rPr>
          <w:b/>
          <w:color w:val="000000"/>
          <w:lang w:eastAsia="ja-JP"/>
        </w:rPr>
      </w:pPr>
    </w:p>
    <w:p w14:paraId="459A35ED" w14:textId="77777777" w:rsidR="00196B01" w:rsidRDefault="00563362">
      <w:pPr>
        <w:jc w:val="center"/>
        <w:rPr>
          <w:b/>
          <w:color w:val="000000"/>
          <w:lang w:eastAsia="ja-JP"/>
        </w:rPr>
      </w:pPr>
      <w:r>
        <w:rPr>
          <w:b/>
          <w:color w:val="000000"/>
          <w:lang w:eastAsia="ja-JP"/>
        </w:rPr>
        <w:t>_______________________________________________</w:t>
      </w:r>
    </w:p>
    <w:p w14:paraId="48139592" w14:textId="77777777" w:rsidR="00196B01" w:rsidRDefault="00563362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Assinatura do Orientador</w:t>
      </w:r>
      <w:r w:rsidR="00782B29">
        <w:rPr>
          <w:rFonts w:ascii="Arial" w:hAnsi="Arial" w:cs="Arial"/>
          <w:color w:val="000000"/>
          <w:sz w:val="20"/>
          <w:szCs w:val="20"/>
        </w:rPr>
        <w:t>(a)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14:paraId="325DDF07" w14:textId="16C3F134" w:rsidR="00196B01" w:rsidRDefault="00196B01">
      <w:pPr>
        <w:jc w:val="center"/>
        <w:rPr>
          <w:b/>
          <w:color w:val="000000"/>
          <w:lang w:eastAsia="ja-JP"/>
        </w:rPr>
      </w:pPr>
    </w:p>
    <w:p w14:paraId="76090AC4" w14:textId="1813A79F" w:rsidR="003A30CB" w:rsidRDefault="003A30CB">
      <w:pPr>
        <w:jc w:val="center"/>
        <w:rPr>
          <w:b/>
          <w:color w:val="000000"/>
          <w:lang w:eastAsia="ja-JP"/>
        </w:rPr>
      </w:pPr>
    </w:p>
    <w:p w14:paraId="451231F0" w14:textId="7AA687E5" w:rsidR="003A30CB" w:rsidRDefault="003A30CB">
      <w:pPr>
        <w:jc w:val="center"/>
        <w:rPr>
          <w:b/>
          <w:color w:val="000000"/>
          <w:lang w:eastAsia="ja-JP"/>
        </w:rPr>
      </w:pPr>
    </w:p>
    <w:p w14:paraId="61B85832" w14:textId="38C84580" w:rsidR="003A30CB" w:rsidRDefault="003A30CB">
      <w:pPr>
        <w:jc w:val="center"/>
        <w:rPr>
          <w:b/>
          <w:color w:val="000000"/>
          <w:lang w:eastAsia="ja-JP"/>
        </w:rPr>
      </w:pPr>
    </w:p>
    <w:p w14:paraId="761F1FDB" w14:textId="59C8CADF" w:rsidR="003A30CB" w:rsidRDefault="003A30CB">
      <w:pPr>
        <w:jc w:val="center"/>
        <w:rPr>
          <w:b/>
          <w:color w:val="000000"/>
          <w:lang w:eastAsia="ja-JP"/>
        </w:rPr>
      </w:pPr>
    </w:p>
    <w:p w14:paraId="071BAF52" w14:textId="5F9BC60B" w:rsidR="003A30CB" w:rsidRDefault="003A30CB">
      <w:pPr>
        <w:jc w:val="center"/>
        <w:rPr>
          <w:b/>
          <w:color w:val="000000"/>
          <w:lang w:eastAsia="ja-JP"/>
        </w:rPr>
      </w:pPr>
    </w:p>
    <w:p w14:paraId="7609745A" w14:textId="7408739B" w:rsidR="003A30CB" w:rsidRDefault="003A30CB">
      <w:pPr>
        <w:jc w:val="center"/>
        <w:rPr>
          <w:b/>
          <w:color w:val="000000"/>
          <w:lang w:eastAsia="ja-JP"/>
        </w:rPr>
      </w:pPr>
    </w:p>
    <w:p w14:paraId="0347E62B" w14:textId="5597E028" w:rsidR="003A30CB" w:rsidRDefault="003A30CB">
      <w:pPr>
        <w:jc w:val="center"/>
        <w:rPr>
          <w:b/>
          <w:color w:val="000000"/>
          <w:lang w:eastAsia="ja-JP"/>
        </w:rPr>
      </w:pPr>
    </w:p>
    <w:p w14:paraId="3E7F4DF3" w14:textId="5F7AD012" w:rsidR="003A30CB" w:rsidRDefault="003A30CB">
      <w:pPr>
        <w:jc w:val="center"/>
        <w:rPr>
          <w:b/>
          <w:color w:val="000000"/>
          <w:lang w:eastAsia="ja-JP"/>
        </w:rPr>
      </w:pPr>
    </w:p>
    <w:p w14:paraId="058D3209" w14:textId="0A170600" w:rsidR="003A30CB" w:rsidRDefault="003A30CB">
      <w:pPr>
        <w:jc w:val="center"/>
        <w:rPr>
          <w:b/>
          <w:color w:val="000000"/>
          <w:lang w:eastAsia="ja-JP"/>
        </w:rPr>
      </w:pPr>
    </w:p>
    <w:p w14:paraId="304DE72C" w14:textId="0E7AD843" w:rsidR="003A30CB" w:rsidRDefault="003A30CB">
      <w:pPr>
        <w:jc w:val="center"/>
        <w:rPr>
          <w:b/>
          <w:color w:val="000000"/>
          <w:lang w:eastAsia="ja-JP"/>
        </w:rPr>
      </w:pPr>
    </w:p>
    <w:p w14:paraId="19C72B41" w14:textId="4A98FB97" w:rsidR="003A30CB" w:rsidRDefault="003A30CB">
      <w:pPr>
        <w:jc w:val="center"/>
        <w:rPr>
          <w:b/>
          <w:color w:val="000000"/>
          <w:lang w:eastAsia="ja-JP"/>
        </w:rPr>
      </w:pPr>
    </w:p>
    <w:p w14:paraId="69F89CBB" w14:textId="5B489F33" w:rsidR="003A30CB" w:rsidRDefault="003A30CB">
      <w:pPr>
        <w:jc w:val="center"/>
        <w:rPr>
          <w:b/>
          <w:color w:val="000000"/>
          <w:lang w:eastAsia="ja-JP"/>
        </w:rPr>
      </w:pPr>
    </w:p>
    <w:p w14:paraId="0C10457E" w14:textId="5F0D95ED" w:rsidR="003A30CB" w:rsidRDefault="003A30CB">
      <w:pPr>
        <w:jc w:val="center"/>
        <w:rPr>
          <w:b/>
          <w:color w:val="000000"/>
          <w:lang w:eastAsia="ja-JP"/>
        </w:rPr>
      </w:pPr>
    </w:p>
    <w:p w14:paraId="273D920C" w14:textId="7E032D3F" w:rsidR="003A30CB" w:rsidRDefault="003A30CB">
      <w:pPr>
        <w:jc w:val="center"/>
        <w:rPr>
          <w:b/>
          <w:color w:val="000000"/>
          <w:lang w:eastAsia="ja-JP"/>
        </w:rPr>
      </w:pPr>
    </w:p>
    <w:p w14:paraId="5AEBC179" w14:textId="1F580902" w:rsidR="003A30CB" w:rsidRDefault="003A30CB">
      <w:pPr>
        <w:jc w:val="center"/>
        <w:rPr>
          <w:b/>
          <w:color w:val="000000"/>
          <w:lang w:eastAsia="ja-JP"/>
        </w:rPr>
      </w:pPr>
    </w:p>
    <w:p w14:paraId="0F5E48A7" w14:textId="5BEAC780" w:rsidR="003A30CB" w:rsidRDefault="003A30CB">
      <w:pPr>
        <w:jc w:val="center"/>
        <w:rPr>
          <w:b/>
          <w:color w:val="000000"/>
          <w:lang w:eastAsia="ja-JP"/>
        </w:rPr>
      </w:pPr>
    </w:p>
    <w:p w14:paraId="58F461F3" w14:textId="0E0139E9" w:rsidR="003A30CB" w:rsidRDefault="003A30CB">
      <w:pPr>
        <w:jc w:val="center"/>
        <w:rPr>
          <w:b/>
          <w:color w:val="000000"/>
          <w:lang w:eastAsia="ja-JP"/>
        </w:rPr>
      </w:pPr>
    </w:p>
    <w:p w14:paraId="60175A63" w14:textId="4A994A3D" w:rsidR="003A30CB" w:rsidRDefault="003A30CB">
      <w:pPr>
        <w:jc w:val="center"/>
        <w:rPr>
          <w:b/>
          <w:color w:val="000000"/>
          <w:lang w:eastAsia="ja-JP"/>
        </w:rPr>
      </w:pPr>
    </w:p>
    <w:p w14:paraId="75C1DEB9" w14:textId="47DB4268" w:rsidR="003A30CB" w:rsidDel="009C52F1" w:rsidRDefault="003A30CB">
      <w:pPr>
        <w:jc w:val="center"/>
        <w:rPr>
          <w:del w:id="398" w:author="Shirley Peroni Neves Cani" w:date="2025-04-04T17:17:00Z"/>
          <w:b/>
          <w:color w:val="000000"/>
          <w:lang w:eastAsia="ja-JP"/>
        </w:rPr>
      </w:pPr>
    </w:p>
    <w:p w14:paraId="68492F62" w14:textId="20D1CBC3" w:rsidR="003A30CB" w:rsidRPr="0063325E" w:rsidDel="009C52F1" w:rsidRDefault="003A30CB" w:rsidP="0063325E">
      <w:pPr>
        <w:jc w:val="center"/>
        <w:rPr>
          <w:del w:id="399" w:author="Shirley Peroni Neves Cani" w:date="2025-04-04T17:17:00Z"/>
          <w:rFonts w:ascii="Arial" w:hAnsi="Arial" w:cs="Arial"/>
          <w:b/>
          <w:caps/>
          <w:color w:val="000000"/>
          <w:sz w:val="20"/>
          <w:szCs w:val="20"/>
        </w:rPr>
      </w:pPr>
      <w:del w:id="400" w:author="Shirley Peroni Neves Cani" w:date="2025-04-04T17:17:00Z">
        <w:r w:rsidRPr="0063325E" w:rsidDel="009C52F1">
          <w:rPr>
            <w:rFonts w:ascii="Arial" w:hAnsi="Arial" w:cs="Arial"/>
            <w:b/>
            <w:color w:val="000000"/>
            <w:sz w:val="20"/>
            <w:szCs w:val="20"/>
          </w:rPr>
          <w:delText xml:space="preserve">ANEXO V - REQUERIMENTO DE RECURSO REFERENTE </w:delText>
        </w:r>
        <w:r w:rsidRPr="0063325E" w:rsidDel="009C52F1">
          <w:rPr>
            <w:rFonts w:ascii="Arial" w:hAnsi="Arial" w:cs="Arial"/>
            <w:b/>
            <w:caps/>
            <w:color w:val="000000"/>
            <w:sz w:val="20"/>
            <w:szCs w:val="20"/>
          </w:rPr>
          <w:delText xml:space="preserve">AO </w:delText>
        </w:r>
        <w:r w:rsidRPr="0063325E" w:rsidDel="009C52F1">
          <w:rPr>
            <w:rFonts w:ascii="Arial" w:hAnsi="Arial"/>
            <w:b/>
            <w:caps/>
            <w:color w:val="000000"/>
            <w:sz w:val="20"/>
            <w:szCs w:val="20"/>
          </w:rPr>
          <w:delText>Edital Interno 01/2025 do PPGTECS</w:delText>
        </w:r>
      </w:del>
    </w:p>
    <w:p w14:paraId="5AABB1DF" w14:textId="2B82C6D1" w:rsidR="003A30CB" w:rsidRPr="003A30CB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240"/>
        <w:jc w:val="left"/>
        <w:rPr>
          <w:del w:id="401" w:author="Shirley Peroni Neves Cani" w:date="2025-04-04T17:17:00Z"/>
          <w:rFonts w:eastAsia="Times New Roman"/>
          <w:lang w:eastAsia="pt-BR"/>
        </w:rPr>
      </w:pPr>
    </w:p>
    <w:p w14:paraId="07D39EBE" w14:textId="7548AA58" w:rsidR="003A30CB" w:rsidRPr="0063325E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rPr>
          <w:del w:id="402" w:author="Shirley Peroni Neves Cani" w:date="2025-04-04T17:17:00Z"/>
          <w:rFonts w:ascii="Arial" w:hAnsi="Arial" w:cs="Arial"/>
          <w:color w:val="000000"/>
          <w:sz w:val="20"/>
          <w:szCs w:val="20"/>
        </w:rPr>
      </w:pPr>
      <w:del w:id="403" w:author="Shirley Peroni Neves Cani" w:date="2025-04-04T17:17:00Z">
        <w:r w:rsidRPr="0063325E" w:rsidDel="009C52F1">
          <w:rPr>
            <w:rFonts w:ascii="Arial" w:hAnsi="Arial" w:cs="Arial"/>
            <w:color w:val="000000"/>
            <w:sz w:val="20"/>
            <w:szCs w:val="20"/>
          </w:rPr>
          <w:delText>Nome do (a) candidato (a): ________________________________________________</w:delText>
        </w:r>
      </w:del>
    </w:p>
    <w:p w14:paraId="1854F369" w14:textId="7FBBD698" w:rsidR="003A30CB" w:rsidRPr="0063325E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jc w:val="center"/>
        <w:rPr>
          <w:del w:id="404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5C7D939F" w14:textId="67CED59A" w:rsidR="003A30CB" w:rsidRPr="0063325E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jc w:val="center"/>
        <w:rPr>
          <w:del w:id="405" w:author="Shirley Peroni Neves Cani" w:date="2025-04-04T17:17:00Z"/>
          <w:rFonts w:ascii="Arial" w:hAnsi="Arial" w:cs="Arial"/>
          <w:color w:val="000000"/>
          <w:sz w:val="20"/>
          <w:szCs w:val="20"/>
        </w:rPr>
      </w:pPr>
      <w:del w:id="406" w:author="Shirley Peroni Neves Cani" w:date="2025-04-04T17:17:00Z">
        <w:r w:rsidRPr="0063325E" w:rsidDel="009C52F1">
          <w:rPr>
            <w:rFonts w:ascii="Arial" w:hAnsi="Arial" w:cs="Arial"/>
            <w:color w:val="000000"/>
            <w:sz w:val="20"/>
            <w:szCs w:val="20"/>
          </w:rPr>
          <w:delText>FUNDAMENTAÇÃO:</w:delText>
        </w:r>
      </w:del>
    </w:p>
    <w:p w14:paraId="5895283B" w14:textId="510857EE" w:rsidR="003A30CB" w:rsidRPr="003A30CB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jc w:val="center"/>
        <w:rPr>
          <w:del w:id="407" w:author="Shirley Peroni Neves Cani" w:date="2025-04-04T17:17:00Z"/>
          <w:rFonts w:eastAsia="Times New Roman"/>
          <w:lang w:eastAsia="pt-BR"/>
        </w:rPr>
      </w:pPr>
      <w:del w:id="408" w:author="Shirley Peroni Neves Cani" w:date="2025-04-04T17:17:00Z">
        <w:r w:rsidRPr="003A30CB" w:rsidDel="009C52F1">
          <w:rPr>
            <w:rFonts w:ascii="Arial" w:eastAsia="Times New Roman" w:hAnsi="Arial" w:cs="Arial"/>
            <w:color w:val="000000"/>
            <w:sz w:val="22"/>
            <w:szCs w:val="22"/>
            <w:lang w:eastAsia="pt-BR"/>
          </w:rPr>
          <w:delTex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delText>
        </w:r>
        <w:r w:rsidDel="009C52F1">
          <w:rPr>
            <w:rFonts w:ascii="Arial" w:eastAsia="Times New Roman" w:hAnsi="Arial" w:cs="Arial"/>
            <w:color w:val="000000"/>
            <w:sz w:val="22"/>
            <w:szCs w:val="22"/>
            <w:lang w:eastAsia="pt-BR"/>
          </w:rPr>
          <w:delText>_______________________________________________</w:delText>
        </w:r>
      </w:del>
    </w:p>
    <w:p w14:paraId="6D3547BB" w14:textId="482222E5" w:rsidR="003A30CB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240"/>
        <w:jc w:val="left"/>
        <w:rPr>
          <w:del w:id="409" w:author="Shirley Peroni Neves Cani" w:date="2025-04-04T17:17:00Z"/>
          <w:rFonts w:eastAsia="Times New Roman"/>
          <w:lang w:eastAsia="pt-BR"/>
        </w:rPr>
      </w:pPr>
    </w:p>
    <w:p w14:paraId="3C2F05E9" w14:textId="60A1986F" w:rsidR="003A30CB" w:rsidRPr="003A30CB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240"/>
        <w:jc w:val="left"/>
        <w:rPr>
          <w:del w:id="410" w:author="Shirley Peroni Neves Cani" w:date="2025-04-04T17:17:00Z"/>
          <w:rFonts w:eastAsia="Times New Roman"/>
          <w:lang w:eastAsia="pt-BR"/>
        </w:rPr>
      </w:pPr>
    </w:p>
    <w:p w14:paraId="71B51D03" w14:textId="6E1209D6" w:rsidR="003A30CB" w:rsidDel="009C52F1" w:rsidRDefault="003A30CB" w:rsidP="003A30CB">
      <w:pPr>
        <w:spacing w:line="480" w:lineRule="auto"/>
        <w:jc w:val="center"/>
        <w:rPr>
          <w:del w:id="411" w:author="Shirley Peroni Neves Cani" w:date="2025-04-04T17:17:00Z"/>
          <w:rFonts w:ascii="Arial" w:hAnsi="Arial" w:cs="Arial"/>
          <w:color w:val="000000"/>
          <w:sz w:val="20"/>
          <w:szCs w:val="20"/>
        </w:rPr>
      </w:pPr>
      <w:del w:id="412" w:author="Shirley Peroni Neves Cani" w:date="2025-04-04T17:17:00Z">
        <w:r w:rsidDel="009C52F1">
          <w:rPr>
            <w:rFonts w:ascii="Arial" w:hAnsi="Arial" w:cs="Arial"/>
            <w:color w:val="000000"/>
            <w:sz w:val="20"/>
            <w:szCs w:val="20"/>
          </w:rPr>
          <w:delText xml:space="preserve">Vitória, _____ de abril de 2025 </w:delText>
        </w:r>
      </w:del>
    </w:p>
    <w:p w14:paraId="063360FA" w14:textId="45103946" w:rsidR="003A30CB" w:rsidRPr="0063325E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3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1F343906" w14:textId="1A7206E0" w:rsidR="003A30CB" w:rsidRPr="0063325E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4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545B3DB7" w14:textId="237E8E0D" w:rsidR="003A30CB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5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56A268D3" w14:textId="491C57EC" w:rsidR="003A30CB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6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5D5903AF" w14:textId="5F65D259" w:rsidR="003A30CB" w:rsidRPr="0063325E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jc w:val="left"/>
        <w:rPr>
          <w:del w:id="417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7C1C02F3" w14:textId="19172B9F" w:rsidR="003A30CB" w:rsidRPr="0063325E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jc w:val="center"/>
        <w:rPr>
          <w:del w:id="418" w:author="Shirley Peroni Neves Cani" w:date="2025-04-04T17:17:00Z"/>
          <w:rFonts w:ascii="Arial" w:hAnsi="Arial" w:cs="Arial"/>
          <w:color w:val="000000"/>
          <w:sz w:val="20"/>
          <w:szCs w:val="20"/>
        </w:rPr>
      </w:pPr>
      <w:del w:id="419" w:author="Shirley Peroni Neves Cani" w:date="2025-04-04T17:17:00Z">
        <w:r w:rsidRPr="0063325E" w:rsidDel="009C52F1">
          <w:rPr>
            <w:rFonts w:ascii="Arial" w:hAnsi="Arial" w:cs="Arial"/>
            <w:color w:val="000000"/>
            <w:sz w:val="20"/>
            <w:szCs w:val="20"/>
          </w:rPr>
          <w:delText>______________________________________</w:delText>
        </w:r>
      </w:del>
    </w:p>
    <w:p w14:paraId="59AA23F4" w14:textId="4A2BD79A" w:rsidR="003A30CB" w:rsidRPr="0063325E" w:rsidDel="009C52F1" w:rsidRDefault="003A30CB" w:rsidP="003A30CB">
      <w:pPr>
        <w:tabs>
          <w:tab w:val="clear" w:pos="284"/>
          <w:tab w:val="clear" w:pos="567"/>
          <w:tab w:val="clear" w:pos="1134"/>
          <w:tab w:val="clear" w:pos="1701"/>
          <w:tab w:val="clear" w:pos="2268"/>
          <w:tab w:val="clear" w:pos="2835"/>
        </w:tabs>
        <w:suppressAutoHyphens w:val="0"/>
        <w:spacing w:after="160"/>
        <w:jc w:val="center"/>
        <w:rPr>
          <w:del w:id="420" w:author="Shirley Peroni Neves Cani" w:date="2025-04-04T17:17:00Z"/>
          <w:rFonts w:ascii="Arial" w:hAnsi="Arial" w:cs="Arial"/>
          <w:color w:val="000000"/>
          <w:sz w:val="20"/>
          <w:szCs w:val="20"/>
        </w:rPr>
      </w:pPr>
      <w:del w:id="421" w:author="Shirley Peroni Neves Cani" w:date="2025-04-04T17:17:00Z">
        <w:r w:rsidRPr="0063325E" w:rsidDel="009C52F1">
          <w:rPr>
            <w:rFonts w:ascii="Arial" w:hAnsi="Arial" w:cs="Arial"/>
            <w:color w:val="000000"/>
            <w:sz w:val="20"/>
            <w:szCs w:val="20"/>
          </w:rPr>
          <w:delText>Assinatura do (a) candidato (a)</w:delText>
        </w:r>
      </w:del>
    </w:p>
    <w:p w14:paraId="227329EF" w14:textId="0EFB1261" w:rsidR="003A30CB" w:rsidRPr="0063325E" w:rsidDel="009C52F1" w:rsidRDefault="003A30CB">
      <w:pPr>
        <w:jc w:val="center"/>
        <w:rPr>
          <w:del w:id="422" w:author="Shirley Peroni Neves Cani" w:date="2025-04-04T17:17:00Z"/>
          <w:rFonts w:ascii="Arial" w:hAnsi="Arial" w:cs="Arial"/>
          <w:color w:val="000000"/>
          <w:sz w:val="20"/>
          <w:szCs w:val="20"/>
        </w:rPr>
      </w:pPr>
    </w:p>
    <w:p w14:paraId="21BE8048" w14:textId="50FCC823" w:rsidR="003A30CB" w:rsidDel="009C52F1" w:rsidRDefault="003A30CB">
      <w:pPr>
        <w:jc w:val="center"/>
        <w:rPr>
          <w:del w:id="423" w:author="Shirley Peroni Neves Cani" w:date="2025-04-04T17:17:00Z"/>
          <w:b/>
          <w:color w:val="000000"/>
          <w:lang w:eastAsia="ja-JP"/>
        </w:rPr>
      </w:pPr>
    </w:p>
    <w:p w14:paraId="52D56DE2" w14:textId="77777777" w:rsidR="003A30CB" w:rsidRDefault="003A30CB">
      <w:pPr>
        <w:jc w:val="center"/>
        <w:rPr>
          <w:b/>
          <w:color w:val="000000"/>
          <w:lang w:eastAsia="ja-JP"/>
        </w:rPr>
      </w:pPr>
    </w:p>
    <w:sectPr w:rsidR="003A30CB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panose1 w:val="02020603050405020304"/>
    <w:charset w:val="00"/>
    <w:family w:val="roman"/>
    <w:notTrueType/>
    <w:pitch w:val="default"/>
  </w:font>
  <w:font w:name="Nunito Sans">
    <w:altName w:val="Nunito Sans"/>
    <w:charset w:val="00"/>
    <w:family w:val="auto"/>
    <w:pitch w:val="variable"/>
    <w:sig w:usb0="A00002FF" w:usb1="5000204B" w:usb2="00000000" w:usb3="00000000" w:csb0="00000197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6E1C60"/>
    <w:multiLevelType w:val="hybridMultilevel"/>
    <w:tmpl w:val="712ADA72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40518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hirley Peroni Neves Cani">
    <w15:presenceInfo w15:providerId="Windows Live" w15:userId="9c4039708fc188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B01"/>
    <w:rsid w:val="00003B5B"/>
    <w:rsid w:val="00061F34"/>
    <w:rsid w:val="000E3645"/>
    <w:rsid w:val="000E42AF"/>
    <w:rsid w:val="000F455C"/>
    <w:rsid w:val="00133800"/>
    <w:rsid w:val="00172E85"/>
    <w:rsid w:val="00175E1B"/>
    <w:rsid w:val="001906EB"/>
    <w:rsid w:val="00191285"/>
    <w:rsid w:val="00196B01"/>
    <w:rsid w:val="001A70AB"/>
    <w:rsid w:val="002030C2"/>
    <w:rsid w:val="0023480B"/>
    <w:rsid w:val="00265C9C"/>
    <w:rsid w:val="00274EE3"/>
    <w:rsid w:val="003A30CB"/>
    <w:rsid w:val="003D377C"/>
    <w:rsid w:val="003D6EDD"/>
    <w:rsid w:val="003E3CDE"/>
    <w:rsid w:val="004174C7"/>
    <w:rsid w:val="004875B6"/>
    <w:rsid w:val="004B2DC4"/>
    <w:rsid w:val="004C1E19"/>
    <w:rsid w:val="004D11DB"/>
    <w:rsid w:val="004D45E1"/>
    <w:rsid w:val="00532C30"/>
    <w:rsid w:val="0054347D"/>
    <w:rsid w:val="00563362"/>
    <w:rsid w:val="00595004"/>
    <w:rsid w:val="005B1C9C"/>
    <w:rsid w:val="005C2EBF"/>
    <w:rsid w:val="005F421C"/>
    <w:rsid w:val="00612500"/>
    <w:rsid w:val="0063325E"/>
    <w:rsid w:val="00644F0A"/>
    <w:rsid w:val="006E349D"/>
    <w:rsid w:val="00751F6A"/>
    <w:rsid w:val="007638A5"/>
    <w:rsid w:val="00781A85"/>
    <w:rsid w:val="00782B29"/>
    <w:rsid w:val="00813365"/>
    <w:rsid w:val="008164CF"/>
    <w:rsid w:val="00817C67"/>
    <w:rsid w:val="00830351"/>
    <w:rsid w:val="00831513"/>
    <w:rsid w:val="00832AFA"/>
    <w:rsid w:val="00845443"/>
    <w:rsid w:val="00862D18"/>
    <w:rsid w:val="008748B0"/>
    <w:rsid w:val="008D1ECF"/>
    <w:rsid w:val="008E2F01"/>
    <w:rsid w:val="008F367B"/>
    <w:rsid w:val="0092575C"/>
    <w:rsid w:val="00935A8D"/>
    <w:rsid w:val="009674AF"/>
    <w:rsid w:val="009747FA"/>
    <w:rsid w:val="009756C8"/>
    <w:rsid w:val="009C52F1"/>
    <w:rsid w:val="00A0349C"/>
    <w:rsid w:val="00A644B7"/>
    <w:rsid w:val="00A7158B"/>
    <w:rsid w:val="00A81E96"/>
    <w:rsid w:val="00AD5A94"/>
    <w:rsid w:val="00AD5D1D"/>
    <w:rsid w:val="00B01F97"/>
    <w:rsid w:val="00B06458"/>
    <w:rsid w:val="00B66496"/>
    <w:rsid w:val="00B8374E"/>
    <w:rsid w:val="00B86F84"/>
    <w:rsid w:val="00B93BA5"/>
    <w:rsid w:val="00BF76EB"/>
    <w:rsid w:val="00C0693D"/>
    <w:rsid w:val="00C20D82"/>
    <w:rsid w:val="00C91C4D"/>
    <w:rsid w:val="00C95555"/>
    <w:rsid w:val="00CE62F5"/>
    <w:rsid w:val="00CF159C"/>
    <w:rsid w:val="00D0189B"/>
    <w:rsid w:val="00D0468E"/>
    <w:rsid w:val="00D6584E"/>
    <w:rsid w:val="00D77BCD"/>
    <w:rsid w:val="00D82D28"/>
    <w:rsid w:val="00DD08AA"/>
    <w:rsid w:val="00DE1A0F"/>
    <w:rsid w:val="00E27FF8"/>
    <w:rsid w:val="00E33DB9"/>
    <w:rsid w:val="00E677F3"/>
    <w:rsid w:val="00E75720"/>
    <w:rsid w:val="00E83B6E"/>
    <w:rsid w:val="00EA5A10"/>
    <w:rsid w:val="00EA645A"/>
    <w:rsid w:val="00ED073C"/>
    <w:rsid w:val="00EE36F5"/>
    <w:rsid w:val="00EE5897"/>
    <w:rsid w:val="00F01A2B"/>
    <w:rsid w:val="00F71FD7"/>
    <w:rsid w:val="00F7278B"/>
    <w:rsid w:val="00F9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E8A3"/>
  <w15:docId w15:val="{4FC4895B-2FD9-45C3-BA2C-BBDA765C6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284"/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eastAsia="Calibri"/>
      <w:sz w:val="24"/>
      <w:szCs w:val="24"/>
      <w:lang w:val="pt-BR" w:eastAsia="zh-CN"/>
    </w:rPr>
  </w:style>
  <w:style w:type="paragraph" w:styleId="Ttulo1">
    <w:name w:val="heading 1"/>
    <w:basedOn w:val="Normal"/>
    <w:next w:val="Normal"/>
    <w:link w:val="Ttulo1Char"/>
    <w:uiPriority w:val="9"/>
    <w:qFormat/>
    <w:rsid w:val="001F6D4C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D4C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b/>
      <w:bCs/>
      <w:lang w:eastAsia="ja-JP"/>
    </w:rPr>
  </w:style>
  <w:style w:type="character" w:customStyle="1" w:styleId="WW8Num2z0">
    <w:name w:val="WW8Num2z0"/>
    <w:qFormat/>
    <w:rPr>
      <w:b/>
      <w:bCs/>
      <w:lang w:eastAsia="ja-JP"/>
    </w:rPr>
  </w:style>
  <w:style w:type="character" w:customStyle="1" w:styleId="WW8Num3z0">
    <w:name w:val="WW8Num3z0"/>
    <w:qFormat/>
    <w:rPr>
      <w:b/>
      <w:bCs/>
      <w:lang w:eastAsia="ja-JP"/>
    </w:rPr>
  </w:style>
  <w:style w:type="character" w:customStyle="1" w:styleId="WW8Num4z0">
    <w:name w:val="WW8Num4z0"/>
    <w:qFormat/>
    <w:rPr>
      <w:b w:val="0"/>
      <w:bCs w:val="0"/>
      <w:iCs/>
      <w:lang w:eastAsia="ja-JP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Fontepargpadro2">
    <w:name w:val="Fonte parág. padrão2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Fontepargpadro1">
    <w:name w:val="Fonte parág. padrão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Refdenotaderodap1">
    <w:name w:val="Ref. de nota de rodapé1"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Refdenotaderodap2">
    <w:name w:val="Ref. de nota de rodapé2"/>
    <w:qFormat/>
    <w:rPr>
      <w:vertAlign w:val="superscript"/>
    </w:rPr>
  </w:style>
  <w:style w:type="character" w:customStyle="1" w:styleId="LinkdaInternet">
    <w:name w:val="Link da Internet"/>
    <w:rPr>
      <w:color w:val="000080"/>
      <w:u w:val="single"/>
    </w:rPr>
  </w:style>
  <w:style w:type="character" w:styleId="MenoPendente">
    <w:name w:val="Unresolved Mention"/>
    <w:uiPriority w:val="99"/>
    <w:semiHidden/>
    <w:unhideWhenUsed/>
    <w:qFormat/>
    <w:rsid w:val="0085106D"/>
    <w:rPr>
      <w:color w:val="605E5C"/>
      <w:shd w:val="clear" w:color="auto" w:fill="E1DFDD"/>
    </w:rPr>
  </w:style>
  <w:style w:type="character" w:customStyle="1" w:styleId="markedcontent">
    <w:name w:val="markedcontent"/>
    <w:basedOn w:val="Fontepargpadro"/>
    <w:qFormat/>
    <w:rsid w:val="00280CEB"/>
  </w:style>
  <w:style w:type="character" w:customStyle="1" w:styleId="Ttulo1Char">
    <w:name w:val="Título 1 Char"/>
    <w:link w:val="Ttulo1"/>
    <w:uiPriority w:val="9"/>
    <w:qFormat/>
    <w:rsid w:val="001F6D4C"/>
    <w:rPr>
      <w:rFonts w:ascii="Calibri Light" w:eastAsia="Times New Roman" w:hAnsi="Calibri Light" w:cs="Times New Roman"/>
      <w:b/>
      <w:bCs/>
      <w:kern w:val="2"/>
      <w:sz w:val="32"/>
      <w:szCs w:val="32"/>
      <w:lang w:eastAsia="zh-CN"/>
    </w:rPr>
  </w:style>
  <w:style w:type="character" w:customStyle="1" w:styleId="Ttulo2Char">
    <w:name w:val="Título 2 Char"/>
    <w:link w:val="Ttulo2"/>
    <w:uiPriority w:val="9"/>
    <w:semiHidden/>
    <w:qFormat/>
    <w:rsid w:val="001F6D4C"/>
    <w:rPr>
      <w:rFonts w:ascii="Calibri Light" w:eastAsia="Times New Roman" w:hAnsi="Calibri Light" w:cs="Times New Roman"/>
      <w:b/>
      <w:bCs/>
      <w:i/>
      <w:iCs/>
      <w:sz w:val="28"/>
      <w:szCs w:val="28"/>
      <w:lang w:eastAsia="zh-CN"/>
    </w:rPr>
  </w:style>
  <w:style w:type="character" w:customStyle="1" w:styleId="Linkdainternetvisitado">
    <w:name w:val="Link da internet visitado"/>
    <w:basedOn w:val="Fontepargpadro"/>
    <w:uiPriority w:val="99"/>
    <w:semiHidden/>
    <w:unhideWhenUsed/>
    <w:rsid w:val="00F97E8B"/>
    <w:rPr>
      <w:color w:val="954F72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F6779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F67795"/>
    <w:rPr>
      <w:rFonts w:eastAsia="Calibri"/>
      <w:lang w:val="pt-BR" w:eastAsia="zh-CN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F67795"/>
    <w:rPr>
      <w:rFonts w:eastAsia="Calibri"/>
      <w:b/>
      <w:bCs/>
      <w:lang w:val="pt-BR" w:eastAsia="zh-CN"/>
    </w:rPr>
  </w:style>
  <w:style w:type="character" w:customStyle="1" w:styleId="Numeraodelinhas">
    <w:name w:val="Numeração de linhas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PargrafodaLista">
    <w:name w:val="List Paragraph"/>
    <w:basedOn w:val="Normal"/>
    <w:qFormat/>
    <w:pPr>
      <w:ind w:left="720"/>
      <w:contextualSpacing/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NormalWeb">
    <w:name w:val="Normal (Web)"/>
    <w:basedOn w:val="Normal"/>
    <w:uiPriority w:val="99"/>
    <w:qFormat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uppressAutoHyphens w:val="0"/>
      <w:spacing w:before="280" w:after="280"/>
      <w:jc w:val="left"/>
    </w:pPr>
    <w:rPr>
      <w:rFonts w:eastAsia="Times New Roman"/>
    </w:rPr>
  </w:style>
  <w:style w:type="paragraph" w:customStyle="1" w:styleId="Default">
    <w:name w:val="Default"/>
    <w:qFormat/>
    <w:rsid w:val="0014335C"/>
    <w:rPr>
      <w:rFonts w:ascii="Calibri" w:hAnsi="Calibri" w:cs="Calibri"/>
      <w:color w:val="000000"/>
      <w:sz w:val="24"/>
      <w:szCs w:val="24"/>
      <w:lang w:val="pt-BR" w:eastAsia="pt-BR"/>
    </w:rPr>
  </w:style>
  <w:style w:type="paragraph" w:customStyle="1" w:styleId="titulomec">
    <w:name w:val="titulo_mec"/>
    <w:basedOn w:val="Ttulo1"/>
    <w:qFormat/>
    <w:rsid w:val="001F6D4C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pacing w:before="31" w:after="0"/>
      <w:jc w:val="center"/>
      <w:outlineLvl w:val="9"/>
    </w:pPr>
    <w:rPr>
      <w:rFonts w:ascii="Liberation Serif" w:eastAsia="SimSun" w:hAnsi="Liberation Serif" w:cs="Arial"/>
      <w:bCs w:val="0"/>
      <w:color w:val="00000A"/>
      <w:kern w:val="0"/>
      <w:sz w:val="22"/>
      <w:szCs w:val="24"/>
      <w:lang w:bidi="hi-IN"/>
    </w:rPr>
  </w:style>
  <w:style w:type="paragraph" w:customStyle="1" w:styleId="tituloifes">
    <w:name w:val="titulo_ifes"/>
    <w:basedOn w:val="Ttulo2"/>
    <w:qFormat/>
    <w:rsid w:val="001F6D4C"/>
    <w:pPr>
      <w:tabs>
        <w:tab w:val="clear" w:pos="284"/>
        <w:tab w:val="clear" w:pos="567"/>
        <w:tab w:val="clear" w:pos="1134"/>
        <w:tab w:val="clear" w:pos="1701"/>
        <w:tab w:val="clear" w:pos="2268"/>
        <w:tab w:val="clear" w:pos="2835"/>
      </w:tabs>
      <w:spacing w:before="0" w:after="0"/>
      <w:jc w:val="center"/>
      <w:outlineLvl w:val="9"/>
    </w:pPr>
    <w:rPr>
      <w:rFonts w:ascii="Liberation Serif" w:eastAsia="SimSun" w:hAnsi="Liberation Serif" w:cs="Arial"/>
      <w:b w:val="0"/>
      <w:bCs w:val="0"/>
      <w:i w:val="0"/>
      <w:iCs w:val="0"/>
      <w:color w:val="00000A"/>
      <w:sz w:val="16"/>
      <w:szCs w:val="24"/>
      <w:lang w:bidi="hi-I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F6779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F67795"/>
    <w:rPr>
      <w:b/>
      <w:bCs/>
    </w:rPr>
  </w:style>
  <w:style w:type="paragraph" w:styleId="Reviso">
    <w:name w:val="Revision"/>
    <w:uiPriority w:val="99"/>
    <w:semiHidden/>
    <w:qFormat/>
    <w:rsid w:val="001E7040"/>
    <w:rPr>
      <w:rFonts w:eastAsia="Calibri"/>
      <w:sz w:val="24"/>
      <w:szCs w:val="24"/>
      <w:lang w:val="pt-BR" w:eastAsia="zh-CN"/>
    </w:rPr>
  </w:style>
  <w:style w:type="character" w:styleId="Hyperlink">
    <w:name w:val="Hyperlink"/>
    <w:basedOn w:val="Fontepargpadro"/>
    <w:uiPriority w:val="99"/>
    <w:unhideWhenUsed/>
    <w:rsid w:val="008D1E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4F01-63C2-4E01-817E-FF58E4E67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1972</Words>
  <Characters>10654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</dc:creator>
  <dc:description/>
  <cp:lastModifiedBy>Shirley Peroni Neves Cani</cp:lastModifiedBy>
  <cp:revision>4</cp:revision>
  <dcterms:created xsi:type="dcterms:W3CDTF">2025-04-04T20:09:00Z</dcterms:created>
  <dcterms:modified xsi:type="dcterms:W3CDTF">2025-04-04T20:22:00Z</dcterms:modified>
  <dc:language>pt-BR</dc:language>
</cp:coreProperties>
</file>